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E913" w14:textId="77777777" w:rsidR="00231CD6" w:rsidRPr="00231CD6" w:rsidRDefault="00231CD6" w:rsidP="00231CD6">
      <w:pPr>
        <w:pStyle w:val="NoSpacing"/>
        <w:jc w:val="center"/>
        <w:rPr>
          <w:rFonts w:ascii="Times New Roman" w:hAnsi="Times New Roman" w:cs="Times New Roman"/>
          <w:b/>
          <w:bCs/>
          <w:sz w:val="24"/>
          <w:szCs w:val="24"/>
        </w:rPr>
      </w:pPr>
      <w:r w:rsidRPr="00231CD6">
        <w:rPr>
          <w:rFonts w:ascii="Times New Roman" w:hAnsi="Times New Roman" w:cs="Times New Roman"/>
          <w:b/>
          <w:bCs/>
          <w:sz w:val="24"/>
          <w:szCs w:val="24"/>
        </w:rPr>
        <w:t>Ministry of Defense Advisor (MoDA) Program</w:t>
      </w:r>
    </w:p>
    <w:p w14:paraId="677D8A39" w14:textId="53FF60F8" w:rsidR="007D043B" w:rsidRPr="00231CD6" w:rsidRDefault="007D043B" w:rsidP="00231CD6">
      <w:pPr>
        <w:pStyle w:val="NoSpacing"/>
        <w:jc w:val="center"/>
        <w:rPr>
          <w:rFonts w:ascii="Times New Roman" w:hAnsi="Times New Roman" w:cs="Times New Roman"/>
          <w:b/>
          <w:bCs/>
          <w:sz w:val="24"/>
          <w:szCs w:val="24"/>
        </w:rPr>
      </w:pPr>
      <w:r w:rsidRPr="00231CD6">
        <w:rPr>
          <w:rFonts w:ascii="Times New Roman" w:hAnsi="Times New Roman" w:cs="Times New Roman"/>
          <w:b/>
          <w:bCs/>
          <w:sz w:val="24"/>
          <w:szCs w:val="24"/>
        </w:rPr>
        <w:t xml:space="preserve">Position Description: </w:t>
      </w:r>
      <w:r w:rsidR="00137B96" w:rsidRPr="00231CD6">
        <w:rPr>
          <w:rFonts w:ascii="Times New Roman" w:hAnsi="Times New Roman" w:cs="Times New Roman"/>
          <w:b/>
          <w:bCs/>
          <w:sz w:val="24"/>
          <w:szCs w:val="24"/>
        </w:rPr>
        <w:t>Latvia</w:t>
      </w:r>
      <w:r w:rsidR="00231CD6" w:rsidRPr="00231CD6">
        <w:rPr>
          <w:rFonts w:ascii="Times New Roman" w:hAnsi="Times New Roman" w:cs="Times New Roman"/>
          <w:b/>
          <w:bCs/>
          <w:sz w:val="24"/>
          <w:szCs w:val="24"/>
        </w:rPr>
        <w:t xml:space="preserve"> – Senior Cyber Security Advisor</w:t>
      </w:r>
    </w:p>
    <w:p w14:paraId="562C9575" w14:textId="77777777" w:rsidR="007D043B" w:rsidRPr="006055CB" w:rsidRDefault="007D043B" w:rsidP="007D043B">
      <w:pPr>
        <w:kinsoku w:val="0"/>
        <w:overflowPunct w:val="0"/>
        <w:autoSpaceDE w:val="0"/>
        <w:autoSpaceDN w:val="0"/>
        <w:adjustRightInd w:val="0"/>
        <w:spacing w:after="0" w:line="240" w:lineRule="auto"/>
        <w:jc w:val="center"/>
        <w:rPr>
          <w:rFonts w:ascii="Times New Roman" w:eastAsiaTheme="minorEastAsia" w:hAnsi="Times New Roman" w:cs="Times New Roman"/>
          <w:b/>
          <w:bCs/>
          <w:spacing w:val="-1"/>
        </w:rPr>
      </w:pPr>
    </w:p>
    <w:p w14:paraId="076E80CD" w14:textId="77777777" w:rsidR="007D043B" w:rsidRPr="006055CB" w:rsidRDefault="007D043B" w:rsidP="007D043B">
      <w:pPr>
        <w:widowControl w:val="0"/>
        <w:kinsoku w:val="0"/>
        <w:overflowPunct w:val="0"/>
        <w:autoSpaceDE w:val="0"/>
        <w:autoSpaceDN w:val="0"/>
        <w:adjustRightInd w:val="0"/>
        <w:spacing w:after="0" w:line="240" w:lineRule="auto"/>
        <w:rPr>
          <w:rFonts w:ascii="Times New Roman" w:eastAsiaTheme="minorEastAsia" w:hAnsi="Times New Roman" w:cs="Times New Roman"/>
          <w:b/>
          <w:bCs/>
        </w:rPr>
      </w:pPr>
    </w:p>
    <w:p w14:paraId="21F8F904" w14:textId="705C1D9B" w:rsidR="00231CD6" w:rsidRPr="00231CD6" w:rsidRDefault="00231CD6" w:rsidP="007D043B">
      <w:pPr>
        <w:widowControl w:val="0"/>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b/>
          <w:sz w:val="24"/>
          <w:szCs w:val="24"/>
        </w:rPr>
        <w:t>Title</w:t>
      </w:r>
      <w:r w:rsidRPr="00231CD6">
        <w:rPr>
          <w:rFonts w:ascii="Times New Roman" w:eastAsiaTheme="minorEastAsia" w:hAnsi="Times New Roman" w:cs="Times New Roman"/>
          <w:sz w:val="24"/>
          <w:szCs w:val="24"/>
        </w:rPr>
        <w:t>:</w:t>
      </w:r>
      <w:r w:rsidRPr="00231CD6">
        <w:rPr>
          <w:rFonts w:ascii="Times New Roman" w:eastAsiaTheme="minorEastAsia" w:hAnsi="Times New Roman" w:cs="Times New Roman"/>
          <w:spacing w:val="1"/>
          <w:sz w:val="24"/>
          <w:szCs w:val="24"/>
        </w:rPr>
        <w:t xml:space="preserve"> </w:t>
      </w:r>
      <w:r w:rsidRPr="00231CD6">
        <w:rPr>
          <w:rFonts w:ascii="Times New Roman" w:eastAsiaTheme="minorEastAsia" w:hAnsi="Times New Roman" w:cs="Times New Roman"/>
          <w:spacing w:val="1"/>
          <w:sz w:val="24"/>
          <w:szCs w:val="24"/>
        </w:rPr>
        <w:tab/>
        <w:t>Senior Cyber Security Advisor</w:t>
      </w:r>
      <w:r w:rsidRPr="00231CD6">
        <w:rPr>
          <w:rFonts w:ascii="Times New Roman" w:eastAsiaTheme="minorEastAsia" w:hAnsi="Times New Roman" w:cs="Times New Roman"/>
          <w:b/>
          <w:sz w:val="24"/>
          <w:szCs w:val="24"/>
        </w:rPr>
        <w:tab/>
      </w:r>
      <w:r w:rsidRPr="00231CD6">
        <w:rPr>
          <w:rFonts w:ascii="Times New Roman" w:eastAsiaTheme="minorEastAsia" w:hAnsi="Times New Roman" w:cs="Times New Roman"/>
          <w:b/>
          <w:sz w:val="24"/>
          <w:szCs w:val="24"/>
        </w:rPr>
        <w:tab/>
      </w:r>
      <w:r w:rsidRPr="00231CD6">
        <w:rPr>
          <w:rFonts w:ascii="Times New Roman" w:eastAsiaTheme="minorEastAsia" w:hAnsi="Times New Roman" w:cs="Times New Roman"/>
          <w:b/>
          <w:sz w:val="24"/>
          <w:szCs w:val="24"/>
        </w:rPr>
        <w:tab/>
      </w:r>
      <w:r w:rsidR="007D043B" w:rsidRPr="00231CD6">
        <w:rPr>
          <w:rFonts w:ascii="Times New Roman" w:eastAsiaTheme="minorEastAsia" w:hAnsi="Times New Roman" w:cs="Times New Roman"/>
          <w:b/>
          <w:sz w:val="24"/>
          <w:szCs w:val="24"/>
        </w:rPr>
        <w:t>COCOM:</w:t>
      </w:r>
      <w:r w:rsidR="007D043B" w:rsidRPr="00231CD6">
        <w:rPr>
          <w:rFonts w:ascii="Times New Roman" w:eastAsiaTheme="minorEastAsia" w:hAnsi="Times New Roman" w:cs="Times New Roman"/>
          <w:sz w:val="24"/>
          <w:szCs w:val="24"/>
        </w:rPr>
        <w:t xml:space="preserve"> EUCOM</w:t>
      </w:r>
      <w:r w:rsidR="007D043B" w:rsidRPr="00231CD6">
        <w:rPr>
          <w:rFonts w:ascii="Times New Roman" w:eastAsiaTheme="minorEastAsia" w:hAnsi="Times New Roman" w:cs="Times New Roman"/>
          <w:sz w:val="24"/>
          <w:szCs w:val="24"/>
        </w:rPr>
        <w:tab/>
      </w:r>
    </w:p>
    <w:p w14:paraId="53DF94AF" w14:textId="30F274C2" w:rsidR="007D043B" w:rsidRPr="00231CD6" w:rsidRDefault="007D043B" w:rsidP="007D043B">
      <w:pPr>
        <w:widowControl w:val="0"/>
        <w:autoSpaceDE w:val="0"/>
        <w:autoSpaceDN w:val="0"/>
        <w:adjustRightInd w:val="0"/>
        <w:spacing w:after="0" w:line="240" w:lineRule="auto"/>
        <w:rPr>
          <w:rFonts w:ascii="Times New Roman" w:eastAsiaTheme="minorEastAsia" w:hAnsi="Times New Roman" w:cs="Times New Roman"/>
          <w:b/>
          <w:sz w:val="24"/>
          <w:szCs w:val="24"/>
        </w:rPr>
      </w:pPr>
      <w:r w:rsidRPr="00231CD6">
        <w:rPr>
          <w:rFonts w:ascii="Times New Roman" w:eastAsiaTheme="minorEastAsia" w:hAnsi="Times New Roman" w:cs="Times New Roman"/>
          <w:b/>
          <w:sz w:val="24"/>
          <w:szCs w:val="24"/>
        </w:rPr>
        <w:t>Location:</w:t>
      </w:r>
      <w:r w:rsidR="00C53D18" w:rsidRPr="00231CD6">
        <w:rPr>
          <w:rFonts w:ascii="Times New Roman" w:eastAsiaTheme="minorEastAsia" w:hAnsi="Times New Roman" w:cs="Times New Roman"/>
          <w:spacing w:val="1"/>
          <w:sz w:val="24"/>
          <w:szCs w:val="24"/>
        </w:rPr>
        <w:t xml:space="preserve"> </w:t>
      </w:r>
      <w:r w:rsidR="00137B96" w:rsidRPr="00231CD6">
        <w:rPr>
          <w:rFonts w:ascii="Times New Roman" w:eastAsiaTheme="minorEastAsia" w:hAnsi="Times New Roman" w:cs="Times New Roman"/>
          <w:spacing w:val="1"/>
          <w:sz w:val="24"/>
          <w:szCs w:val="24"/>
        </w:rPr>
        <w:t xml:space="preserve">Riga, </w:t>
      </w:r>
      <w:proofErr w:type="gramStart"/>
      <w:r w:rsidR="00137B96" w:rsidRPr="00231CD6">
        <w:rPr>
          <w:rFonts w:ascii="Times New Roman" w:eastAsiaTheme="minorEastAsia" w:hAnsi="Times New Roman" w:cs="Times New Roman"/>
          <w:spacing w:val="1"/>
          <w:sz w:val="24"/>
          <w:szCs w:val="24"/>
        </w:rPr>
        <w:t>Latvia</w:t>
      </w:r>
      <w:r w:rsidR="00231CD6" w:rsidRPr="00231CD6">
        <w:rPr>
          <w:rFonts w:ascii="Times New Roman" w:eastAsiaTheme="minorEastAsia" w:hAnsi="Times New Roman" w:cs="Times New Roman"/>
          <w:b/>
          <w:sz w:val="24"/>
          <w:szCs w:val="24"/>
        </w:rPr>
        <w:t xml:space="preserve">  </w:t>
      </w:r>
      <w:r w:rsidR="00231CD6" w:rsidRPr="00231CD6">
        <w:rPr>
          <w:rFonts w:ascii="Times New Roman" w:eastAsiaTheme="minorEastAsia" w:hAnsi="Times New Roman" w:cs="Times New Roman"/>
          <w:b/>
          <w:sz w:val="24"/>
          <w:szCs w:val="24"/>
        </w:rPr>
        <w:tab/>
      </w:r>
      <w:proofErr w:type="gramEnd"/>
      <w:r w:rsidR="00231CD6" w:rsidRPr="00231CD6">
        <w:rPr>
          <w:rFonts w:ascii="Times New Roman" w:eastAsiaTheme="minorEastAsia" w:hAnsi="Times New Roman" w:cs="Times New Roman"/>
          <w:b/>
          <w:sz w:val="24"/>
          <w:szCs w:val="24"/>
        </w:rPr>
        <w:tab/>
      </w:r>
      <w:r w:rsidR="00231CD6" w:rsidRPr="00231CD6">
        <w:rPr>
          <w:rFonts w:ascii="Times New Roman" w:eastAsiaTheme="minorEastAsia" w:hAnsi="Times New Roman" w:cs="Times New Roman"/>
          <w:b/>
          <w:sz w:val="24"/>
          <w:szCs w:val="24"/>
        </w:rPr>
        <w:tab/>
      </w:r>
      <w:r w:rsidR="00231CD6" w:rsidRPr="00231CD6">
        <w:rPr>
          <w:rFonts w:ascii="Times New Roman" w:eastAsiaTheme="minorEastAsia" w:hAnsi="Times New Roman" w:cs="Times New Roman"/>
          <w:b/>
          <w:sz w:val="24"/>
          <w:szCs w:val="24"/>
        </w:rPr>
        <w:tab/>
      </w:r>
      <w:r w:rsidR="00231CD6" w:rsidRPr="00231CD6">
        <w:rPr>
          <w:rFonts w:ascii="Times New Roman" w:eastAsiaTheme="minorEastAsia" w:hAnsi="Times New Roman" w:cs="Times New Roman"/>
          <w:b/>
          <w:sz w:val="24"/>
          <w:szCs w:val="24"/>
        </w:rPr>
        <w:tab/>
      </w:r>
      <w:r w:rsidRPr="00231CD6">
        <w:rPr>
          <w:rFonts w:ascii="Times New Roman" w:eastAsiaTheme="minorEastAsia" w:hAnsi="Times New Roman" w:cs="Times New Roman"/>
          <w:b/>
          <w:sz w:val="24"/>
          <w:szCs w:val="24"/>
        </w:rPr>
        <w:t>Tour</w:t>
      </w:r>
      <w:r w:rsidRPr="00231CD6">
        <w:rPr>
          <w:rFonts w:ascii="Times New Roman" w:eastAsiaTheme="minorEastAsia" w:hAnsi="Times New Roman" w:cs="Times New Roman"/>
          <w:b/>
          <w:spacing w:val="-3"/>
          <w:sz w:val="24"/>
          <w:szCs w:val="24"/>
        </w:rPr>
        <w:t xml:space="preserve"> </w:t>
      </w:r>
      <w:r w:rsidRPr="00231CD6">
        <w:rPr>
          <w:rFonts w:ascii="Times New Roman" w:eastAsiaTheme="minorEastAsia" w:hAnsi="Times New Roman" w:cs="Times New Roman"/>
          <w:b/>
          <w:sz w:val="24"/>
          <w:szCs w:val="24"/>
        </w:rPr>
        <w:t>length</w:t>
      </w:r>
      <w:r w:rsidRPr="00231CD6">
        <w:rPr>
          <w:rFonts w:ascii="Times New Roman" w:eastAsiaTheme="minorEastAsia" w:hAnsi="Times New Roman" w:cs="Times New Roman"/>
          <w:sz w:val="24"/>
          <w:szCs w:val="24"/>
        </w:rPr>
        <w:t>: 12 to 30 months</w:t>
      </w:r>
      <w:r w:rsidR="00231CD6" w:rsidRPr="00231CD6">
        <w:rPr>
          <w:rFonts w:ascii="Times New Roman" w:eastAsiaTheme="minorEastAsia" w:hAnsi="Times New Roman" w:cs="Times New Roman"/>
          <w:sz w:val="24"/>
          <w:szCs w:val="24"/>
        </w:rPr>
        <w:t>*</w:t>
      </w:r>
      <w:r w:rsidRPr="00231CD6">
        <w:rPr>
          <w:rFonts w:ascii="Times New Roman" w:eastAsiaTheme="minorEastAsia" w:hAnsi="Times New Roman" w:cs="Times New Roman"/>
          <w:b/>
          <w:spacing w:val="2"/>
          <w:sz w:val="24"/>
          <w:szCs w:val="24"/>
        </w:rPr>
        <w:t xml:space="preserve"> </w:t>
      </w:r>
    </w:p>
    <w:p w14:paraId="4357E56D" w14:textId="77777777" w:rsidR="007D043B" w:rsidRPr="00231CD6" w:rsidRDefault="007D043B" w:rsidP="007D043B">
      <w:pPr>
        <w:widowControl w:val="0"/>
        <w:autoSpaceDE w:val="0"/>
        <w:autoSpaceDN w:val="0"/>
        <w:adjustRightInd w:val="0"/>
        <w:spacing w:after="0" w:line="240" w:lineRule="auto"/>
        <w:rPr>
          <w:rFonts w:ascii="Times New Roman" w:eastAsiaTheme="minorEastAsia" w:hAnsi="Times New Roman" w:cs="Times New Roman"/>
          <w:spacing w:val="1"/>
          <w:sz w:val="24"/>
          <w:szCs w:val="24"/>
        </w:rPr>
      </w:pPr>
      <w:r w:rsidRPr="00231CD6">
        <w:rPr>
          <w:rFonts w:ascii="Times New Roman" w:eastAsiaTheme="minorEastAsia" w:hAnsi="Times New Roman" w:cs="Times New Roman"/>
          <w:b/>
          <w:spacing w:val="2"/>
          <w:sz w:val="24"/>
          <w:szCs w:val="24"/>
        </w:rPr>
        <w:t>Grade:</w:t>
      </w:r>
      <w:r w:rsidRPr="00231CD6">
        <w:rPr>
          <w:rFonts w:ascii="Times New Roman" w:eastAsiaTheme="minorEastAsia" w:hAnsi="Times New Roman" w:cs="Times New Roman"/>
          <w:spacing w:val="2"/>
          <w:sz w:val="24"/>
          <w:szCs w:val="24"/>
        </w:rPr>
        <w:t xml:space="preserve"> GS-14/15</w:t>
      </w:r>
      <w:r w:rsidRPr="00231CD6">
        <w:rPr>
          <w:rFonts w:ascii="Times New Roman" w:eastAsiaTheme="minorEastAsia" w:hAnsi="Times New Roman" w:cs="Times New Roman"/>
          <w:spacing w:val="2"/>
          <w:sz w:val="24"/>
          <w:szCs w:val="24"/>
        </w:rPr>
        <w:tab/>
      </w:r>
      <w:r w:rsidRPr="00231CD6">
        <w:rPr>
          <w:rFonts w:ascii="Times New Roman" w:eastAsiaTheme="minorEastAsia" w:hAnsi="Times New Roman" w:cs="Times New Roman"/>
          <w:spacing w:val="2"/>
          <w:sz w:val="24"/>
          <w:szCs w:val="24"/>
        </w:rPr>
        <w:tab/>
      </w:r>
      <w:r w:rsidRPr="00231CD6">
        <w:rPr>
          <w:rFonts w:ascii="Times New Roman" w:eastAsiaTheme="minorEastAsia" w:hAnsi="Times New Roman" w:cs="Times New Roman"/>
          <w:spacing w:val="2"/>
          <w:sz w:val="24"/>
          <w:szCs w:val="24"/>
        </w:rPr>
        <w:tab/>
      </w:r>
      <w:r w:rsidRPr="00231CD6">
        <w:rPr>
          <w:rFonts w:ascii="Times New Roman" w:eastAsiaTheme="minorEastAsia" w:hAnsi="Times New Roman" w:cs="Times New Roman"/>
          <w:spacing w:val="2"/>
          <w:sz w:val="24"/>
          <w:szCs w:val="24"/>
        </w:rPr>
        <w:tab/>
      </w:r>
      <w:r w:rsidRPr="00231CD6">
        <w:rPr>
          <w:rFonts w:ascii="Times New Roman" w:eastAsiaTheme="minorEastAsia" w:hAnsi="Times New Roman" w:cs="Times New Roman"/>
          <w:spacing w:val="2"/>
          <w:sz w:val="24"/>
          <w:szCs w:val="24"/>
        </w:rPr>
        <w:tab/>
      </w:r>
      <w:r w:rsidRPr="00231CD6">
        <w:rPr>
          <w:rFonts w:ascii="Times New Roman" w:eastAsiaTheme="minorEastAsia" w:hAnsi="Times New Roman" w:cs="Times New Roman"/>
          <w:spacing w:val="2"/>
          <w:sz w:val="24"/>
          <w:szCs w:val="24"/>
        </w:rPr>
        <w:tab/>
      </w:r>
      <w:r w:rsidRPr="00231CD6">
        <w:rPr>
          <w:rFonts w:ascii="Times New Roman" w:eastAsiaTheme="minorEastAsia" w:hAnsi="Times New Roman" w:cs="Times New Roman"/>
          <w:b/>
          <w:sz w:val="24"/>
          <w:szCs w:val="24"/>
        </w:rPr>
        <w:t>Clearance Level</w:t>
      </w:r>
      <w:r w:rsidRPr="00231CD6">
        <w:rPr>
          <w:rFonts w:ascii="Times New Roman" w:eastAsiaTheme="minorEastAsia" w:hAnsi="Times New Roman" w:cs="Times New Roman"/>
          <w:sz w:val="24"/>
          <w:szCs w:val="24"/>
        </w:rPr>
        <w:t>:</w:t>
      </w:r>
      <w:r w:rsidRPr="00231CD6">
        <w:rPr>
          <w:rFonts w:ascii="Times New Roman" w:eastAsiaTheme="minorEastAsia" w:hAnsi="Times New Roman" w:cs="Times New Roman"/>
          <w:spacing w:val="1"/>
          <w:sz w:val="24"/>
          <w:szCs w:val="24"/>
        </w:rPr>
        <w:t xml:space="preserve"> Secret</w:t>
      </w:r>
    </w:p>
    <w:p w14:paraId="1E095700" w14:textId="77777777" w:rsidR="007D043B" w:rsidRPr="00231CD6" w:rsidRDefault="007D043B" w:rsidP="007D043B">
      <w:pPr>
        <w:widowControl w:val="0"/>
        <w:autoSpaceDE w:val="0"/>
        <w:autoSpaceDN w:val="0"/>
        <w:adjustRightInd w:val="0"/>
        <w:spacing w:after="0" w:line="240" w:lineRule="auto"/>
        <w:rPr>
          <w:rFonts w:ascii="Times New Roman" w:eastAsiaTheme="minorEastAsia" w:hAnsi="Times New Roman" w:cs="Times New Roman"/>
          <w:b/>
          <w:sz w:val="24"/>
          <w:szCs w:val="24"/>
          <w:u w:val="single"/>
        </w:rPr>
      </w:pPr>
    </w:p>
    <w:p w14:paraId="675B4AA7" w14:textId="77777777" w:rsidR="007D043B" w:rsidRPr="00231CD6" w:rsidRDefault="007D043B" w:rsidP="007D043B">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231CD6">
        <w:rPr>
          <w:rFonts w:ascii="Times New Roman" w:eastAsiaTheme="minorEastAsia" w:hAnsi="Times New Roman" w:cs="Times New Roman"/>
          <w:color w:val="FF0000"/>
          <w:sz w:val="24"/>
          <w:szCs w:val="24"/>
        </w:rPr>
        <w:t>Applicants must be DoD civilians in GS-14/15 pay grades or equivalent to be eligible; 24-30-month Temporary Change of Station assignment is preferred*</w:t>
      </w:r>
    </w:p>
    <w:p w14:paraId="344BD697" w14:textId="77777777" w:rsidR="007D043B" w:rsidRPr="00231CD6" w:rsidRDefault="007D043B" w:rsidP="007D043B">
      <w:pPr>
        <w:widowControl w:val="0"/>
        <w:autoSpaceDE w:val="0"/>
        <w:autoSpaceDN w:val="0"/>
        <w:adjustRightInd w:val="0"/>
        <w:spacing w:after="0" w:line="240" w:lineRule="auto"/>
        <w:jc w:val="center"/>
        <w:rPr>
          <w:rFonts w:ascii="Times New Roman" w:eastAsiaTheme="minorEastAsia" w:hAnsi="Times New Roman" w:cs="Times New Roman"/>
          <w:b/>
          <w:sz w:val="24"/>
          <w:szCs w:val="24"/>
          <w:u w:val="single"/>
        </w:rPr>
      </w:pPr>
    </w:p>
    <w:p w14:paraId="28FA2247" w14:textId="5B36886D" w:rsidR="00C53D18" w:rsidRPr="00231CD6" w:rsidRDefault="00C53D18" w:rsidP="00C53D18">
      <w:pPr>
        <w:widowControl w:val="0"/>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The Ministry of Defense Advisor</w:t>
      </w:r>
      <w:del w:id="0" w:author="Terkel, Karen L CTR DSCA DSCU ICBD PRG (USA)" w:date="2024-04-26T11:51:00Z">
        <w:r w:rsidRPr="00231CD6" w:rsidDel="00D24EA8">
          <w:rPr>
            <w:rFonts w:ascii="Times New Roman" w:eastAsiaTheme="minorEastAsia" w:hAnsi="Times New Roman" w:cs="Times New Roman"/>
            <w:sz w:val="24"/>
            <w:szCs w:val="24"/>
          </w:rPr>
          <w:delText>s</w:delText>
        </w:r>
      </w:del>
      <w:r w:rsidRPr="00231CD6">
        <w:rPr>
          <w:rFonts w:ascii="Times New Roman" w:eastAsiaTheme="minorEastAsia" w:hAnsi="Times New Roman" w:cs="Times New Roman"/>
          <w:sz w:val="24"/>
          <w:szCs w:val="24"/>
        </w:rPr>
        <w:t xml:space="preserve"> (MoDA) program trains and deploys Department of Defense civilians to serve as in-country advisors supporting Institutional Capacity Building initiatives within Partner Nations. Selected candidate will complete Defense Advising courses, which </w:t>
      </w:r>
      <w:r w:rsidR="009C3648" w:rsidRPr="00231CD6">
        <w:rPr>
          <w:rFonts w:ascii="Times New Roman" w:eastAsiaTheme="minorEastAsia" w:hAnsi="Times New Roman" w:cs="Times New Roman"/>
          <w:sz w:val="24"/>
          <w:szCs w:val="24"/>
        </w:rPr>
        <w:t>are</w:t>
      </w:r>
      <w:r w:rsidRPr="00231CD6">
        <w:rPr>
          <w:rFonts w:ascii="Times New Roman" w:eastAsiaTheme="minorEastAsia" w:hAnsi="Times New Roman" w:cs="Times New Roman"/>
          <w:sz w:val="24"/>
          <w:szCs w:val="24"/>
        </w:rPr>
        <w:t xml:space="preserve"> 7-weeks of advising and mentoring skills, operational readiness, history, culture, and language training. The incumbent will mentor and enable Host Nation counterparts to take ownership of their goals, milestones, and processes.</w:t>
      </w:r>
    </w:p>
    <w:p w14:paraId="1F01BA6A" w14:textId="77777777" w:rsidR="00C53D18" w:rsidRPr="006055CB" w:rsidRDefault="00C53D18" w:rsidP="00C53D18">
      <w:pPr>
        <w:widowControl w:val="0"/>
        <w:autoSpaceDE w:val="0"/>
        <w:autoSpaceDN w:val="0"/>
        <w:adjustRightInd w:val="0"/>
        <w:spacing w:after="0" w:line="240" w:lineRule="auto"/>
        <w:rPr>
          <w:rFonts w:ascii="Times New Roman" w:eastAsiaTheme="minorEastAsia" w:hAnsi="Times New Roman" w:cs="Times New Roman"/>
        </w:rPr>
      </w:pPr>
    </w:p>
    <w:p w14:paraId="205925F6" w14:textId="77777777" w:rsidR="00C53D18" w:rsidRPr="00231CD6" w:rsidRDefault="00C53D18" w:rsidP="00C53D18">
      <w:pPr>
        <w:widowControl w:val="0"/>
        <w:autoSpaceDE w:val="0"/>
        <w:autoSpaceDN w:val="0"/>
        <w:adjustRightInd w:val="0"/>
        <w:spacing w:after="0" w:line="240" w:lineRule="auto"/>
        <w:rPr>
          <w:rFonts w:ascii="Times New Roman" w:eastAsiaTheme="minorEastAsia" w:hAnsi="Times New Roman" w:cs="Times New Roman"/>
          <w:b/>
          <w:sz w:val="24"/>
          <w:szCs w:val="24"/>
        </w:rPr>
      </w:pPr>
      <w:r w:rsidRPr="00231CD6">
        <w:rPr>
          <w:rFonts w:ascii="Times New Roman" w:eastAsiaTheme="minorEastAsia" w:hAnsi="Times New Roman" w:cs="Times New Roman"/>
          <w:b/>
          <w:sz w:val="24"/>
          <w:szCs w:val="24"/>
        </w:rPr>
        <w:t xml:space="preserve">Background/Scope: </w:t>
      </w:r>
    </w:p>
    <w:p w14:paraId="2144D9E2" w14:textId="1742D2C0" w:rsidR="00EE4946" w:rsidRPr="00231CD6" w:rsidRDefault="00EE4946" w:rsidP="00EE4946">
      <w:pPr>
        <w:widowControl w:val="0"/>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The Latvia Ministry of Defense (MoD) is in the process of developing a cyber operations workforce and requires assistance in establishing a roadmap for developing and implementing cyberspace operations capabilities. The Senior Cyber MoDA will assist in mapping the process to develop a cyber operations doctrine and requisite cyber policies, with a focus on the full spectrum of </w:t>
      </w:r>
      <w:r w:rsidR="3CBEB7D8" w:rsidRPr="00231CD6">
        <w:rPr>
          <w:rFonts w:ascii="Times New Roman" w:eastAsiaTheme="minorEastAsia" w:hAnsi="Times New Roman" w:cs="Times New Roman"/>
          <w:sz w:val="24"/>
          <w:szCs w:val="24"/>
        </w:rPr>
        <w:t xml:space="preserve">defensive </w:t>
      </w:r>
      <w:r w:rsidRPr="00231CD6">
        <w:rPr>
          <w:rFonts w:ascii="Times New Roman" w:eastAsiaTheme="minorEastAsia" w:hAnsi="Times New Roman" w:cs="Times New Roman"/>
          <w:sz w:val="24"/>
          <w:szCs w:val="24"/>
        </w:rPr>
        <w:t>cyberspace operations</w:t>
      </w:r>
      <w:r w:rsidR="57BD7FD2" w:rsidRPr="00231CD6">
        <w:rPr>
          <w:rFonts w:ascii="Times New Roman" w:eastAsiaTheme="minorEastAsia" w:hAnsi="Times New Roman" w:cs="Times New Roman"/>
          <w:sz w:val="24"/>
          <w:szCs w:val="24"/>
        </w:rPr>
        <w:t xml:space="preserve"> and cybersecurity</w:t>
      </w:r>
      <w:r w:rsidRPr="00231CD6">
        <w:rPr>
          <w:rFonts w:ascii="Times New Roman" w:eastAsiaTheme="minorEastAsia" w:hAnsi="Times New Roman" w:cs="Times New Roman"/>
          <w:sz w:val="24"/>
          <w:szCs w:val="24"/>
        </w:rPr>
        <w:t xml:space="preserve">. This effort will necessarily include an evaluation of current cyber capabilities and development of training requirements to professionalize the cyber workforce. </w:t>
      </w:r>
    </w:p>
    <w:p w14:paraId="5FC06BAF" w14:textId="77777777" w:rsidR="00C53D18" w:rsidRPr="00231CD6" w:rsidRDefault="00C53D18" w:rsidP="00C53D18">
      <w:pPr>
        <w:widowControl w:val="0"/>
        <w:autoSpaceDE w:val="0"/>
        <w:autoSpaceDN w:val="0"/>
        <w:adjustRightInd w:val="0"/>
        <w:spacing w:after="0" w:line="240" w:lineRule="auto"/>
        <w:rPr>
          <w:rFonts w:ascii="Times New Roman" w:eastAsiaTheme="minorEastAsia" w:hAnsi="Times New Roman" w:cs="Times New Roman"/>
          <w:sz w:val="24"/>
          <w:szCs w:val="24"/>
        </w:rPr>
      </w:pPr>
    </w:p>
    <w:p w14:paraId="681A4641" w14:textId="3D08E1AC" w:rsidR="008F1AA0" w:rsidRPr="00231CD6" w:rsidRDefault="6B1D0EBF" w:rsidP="008F1AA0">
      <w:pPr>
        <w:widowControl w:val="0"/>
        <w:ind w:right="135"/>
        <w:rPr>
          <w:rFonts w:ascii="Times New Roman" w:eastAsia="Times New Roman" w:hAnsi="Times New Roman" w:cs="Times New Roman"/>
          <w:sz w:val="24"/>
          <w:szCs w:val="24"/>
        </w:rPr>
      </w:pPr>
      <w:r w:rsidRPr="00231CD6">
        <w:rPr>
          <w:rFonts w:ascii="Times New Roman" w:eastAsia="Times New Roman" w:hAnsi="Times New Roman" w:cs="Times New Roman"/>
          <w:sz w:val="24"/>
          <w:szCs w:val="24"/>
        </w:rPr>
        <w:t>Through institutional capacity building, t</w:t>
      </w:r>
      <w:r w:rsidR="008F1AA0" w:rsidRPr="00231CD6">
        <w:rPr>
          <w:rFonts w:ascii="Times New Roman" w:eastAsia="Times New Roman" w:hAnsi="Times New Roman" w:cs="Times New Roman"/>
          <w:sz w:val="24"/>
          <w:szCs w:val="24"/>
        </w:rPr>
        <w:t>he</w:t>
      </w:r>
      <w:r w:rsidR="008F1AA0" w:rsidRPr="00231CD6">
        <w:rPr>
          <w:rFonts w:ascii="Times New Roman" w:eastAsia="Times New Roman" w:hAnsi="Times New Roman" w:cs="Times New Roman"/>
          <w:spacing w:val="-25"/>
          <w:sz w:val="24"/>
          <w:szCs w:val="24"/>
        </w:rPr>
        <w:t xml:space="preserve"> </w:t>
      </w:r>
      <w:r w:rsidR="008F1AA0" w:rsidRPr="00231CD6">
        <w:rPr>
          <w:rFonts w:ascii="Times New Roman" w:eastAsia="Times New Roman" w:hAnsi="Times New Roman" w:cs="Times New Roman"/>
          <w:sz w:val="24"/>
          <w:szCs w:val="24"/>
        </w:rPr>
        <w:t xml:space="preserve">Senior Cyber Advisor will </w:t>
      </w:r>
      <w:r w:rsidR="01E23385" w:rsidRPr="00231CD6">
        <w:rPr>
          <w:rFonts w:ascii="Times New Roman" w:eastAsia="Times New Roman" w:hAnsi="Times New Roman" w:cs="Times New Roman"/>
          <w:sz w:val="24"/>
          <w:szCs w:val="24"/>
        </w:rPr>
        <w:t>provide expert advice that will enable the partner to address gaps</w:t>
      </w:r>
      <w:r w:rsidR="008F1AA0" w:rsidRPr="00231CD6">
        <w:rPr>
          <w:rFonts w:ascii="Times New Roman" w:eastAsia="Times New Roman" w:hAnsi="Times New Roman" w:cs="Times New Roman"/>
          <w:sz w:val="24"/>
          <w:szCs w:val="24"/>
        </w:rPr>
        <w:t xml:space="preserve"> and </w:t>
      </w:r>
      <w:r w:rsidR="01E23385" w:rsidRPr="00231CD6">
        <w:rPr>
          <w:rFonts w:ascii="Times New Roman" w:eastAsia="Times New Roman" w:hAnsi="Times New Roman" w:cs="Times New Roman"/>
          <w:sz w:val="24"/>
          <w:szCs w:val="24"/>
        </w:rPr>
        <w:t xml:space="preserve">shortfalls in current cyber capacities and capabilities. </w:t>
      </w:r>
      <w:r w:rsidR="00DD0AAA" w:rsidRPr="00231CD6">
        <w:rPr>
          <w:rFonts w:ascii="Times New Roman" w:eastAsia="Times New Roman" w:hAnsi="Times New Roman" w:cs="Times New Roman"/>
          <w:sz w:val="24"/>
          <w:szCs w:val="24"/>
        </w:rPr>
        <w:t xml:space="preserve">This advice could include supporting </w:t>
      </w:r>
      <w:r w:rsidR="00D70202" w:rsidRPr="00231CD6">
        <w:rPr>
          <w:rFonts w:ascii="Times New Roman" w:eastAsia="Times New Roman" w:hAnsi="Times New Roman" w:cs="Times New Roman"/>
          <w:sz w:val="24"/>
          <w:szCs w:val="24"/>
        </w:rPr>
        <w:t>the partner nation’</w:t>
      </w:r>
      <w:r w:rsidR="00DD0AAA" w:rsidRPr="00231CD6">
        <w:rPr>
          <w:rFonts w:ascii="Times New Roman" w:eastAsia="Times New Roman" w:hAnsi="Times New Roman" w:cs="Times New Roman"/>
          <w:sz w:val="24"/>
          <w:szCs w:val="24"/>
        </w:rPr>
        <w:t xml:space="preserve">s cyber leaders in activities that include new/refreshed cyber strategies, </w:t>
      </w:r>
      <w:r w:rsidR="5E4C58AB" w:rsidRPr="00231CD6">
        <w:rPr>
          <w:rFonts w:ascii="Times New Roman" w:eastAsia="Times New Roman" w:hAnsi="Times New Roman" w:cs="Times New Roman"/>
          <w:sz w:val="24"/>
          <w:szCs w:val="24"/>
        </w:rPr>
        <w:t xml:space="preserve">advanced </w:t>
      </w:r>
      <w:r w:rsidR="00DD0AAA" w:rsidRPr="00231CD6">
        <w:rPr>
          <w:rFonts w:ascii="Times New Roman" w:eastAsia="Times New Roman" w:hAnsi="Times New Roman" w:cs="Times New Roman"/>
          <w:sz w:val="24"/>
          <w:szCs w:val="24"/>
        </w:rPr>
        <w:t>enterprise policies and the practices/lines-of-effort to implement</w:t>
      </w:r>
      <w:r w:rsidR="403ED399" w:rsidRPr="00231CD6">
        <w:rPr>
          <w:rFonts w:ascii="Times New Roman" w:eastAsia="Times New Roman" w:hAnsi="Times New Roman" w:cs="Times New Roman"/>
          <w:sz w:val="24"/>
          <w:szCs w:val="24"/>
        </w:rPr>
        <w:t>,</w:t>
      </w:r>
      <w:r w:rsidR="00459C08" w:rsidRPr="00231CD6">
        <w:rPr>
          <w:rFonts w:ascii="Times New Roman" w:eastAsia="Times New Roman" w:hAnsi="Times New Roman" w:cs="Times New Roman"/>
          <w:sz w:val="24"/>
          <w:szCs w:val="24"/>
        </w:rPr>
        <w:t xml:space="preserve"> </w:t>
      </w:r>
      <w:r w:rsidR="00814DFA" w:rsidRPr="00231CD6">
        <w:rPr>
          <w:rFonts w:ascii="Times New Roman" w:eastAsia="Times New Roman" w:hAnsi="Times New Roman" w:cs="Times New Roman"/>
          <w:sz w:val="24"/>
          <w:szCs w:val="24"/>
        </w:rPr>
        <w:t>address</w:t>
      </w:r>
      <w:r w:rsidR="00DD0AAA" w:rsidRPr="00231CD6">
        <w:rPr>
          <w:rFonts w:ascii="Times New Roman" w:eastAsia="Times New Roman" w:hAnsi="Times New Roman" w:cs="Times New Roman"/>
          <w:sz w:val="24"/>
          <w:szCs w:val="24"/>
        </w:rPr>
        <w:t xml:space="preserve"> the force planning</w:t>
      </w:r>
      <w:r w:rsidR="1CE54004" w:rsidRPr="00231CD6">
        <w:rPr>
          <w:rFonts w:ascii="Times New Roman" w:eastAsia="Times New Roman" w:hAnsi="Times New Roman" w:cs="Times New Roman"/>
          <w:sz w:val="24"/>
          <w:szCs w:val="24"/>
        </w:rPr>
        <w:t>/</w:t>
      </w:r>
      <w:r w:rsidR="00DD0AAA" w:rsidRPr="00231CD6">
        <w:rPr>
          <w:rFonts w:ascii="Times New Roman" w:eastAsia="Times New Roman" w:hAnsi="Times New Roman" w:cs="Times New Roman"/>
          <w:sz w:val="24"/>
          <w:szCs w:val="24"/>
        </w:rPr>
        <w:t>organizational design required to execute</w:t>
      </w:r>
      <w:r w:rsidR="2E6885E6" w:rsidRPr="00231CD6">
        <w:rPr>
          <w:rFonts w:ascii="Times New Roman" w:eastAsia="Times New Roman" w:hAnsi="Times New Roman" w:cs="Times New Roman"/>
          <w:sz w:val="24"/>
          <w:szCs w:val="24"/>
        </w:rPr>
        <w:t>, and activities needed to recruit, develop, and retain the forces needed for the partner</w:t>
      </w:r>
      <w:r w:rsidR="467AC723" w:rsidRPr="00231CD6">
        <w:rPr>
          <w:rFonts w:ascii="Times New Roman" w:eastAsia="Times New Roman" w:hAnsi="Times New Roman" w:cs="Times New Roman"/>
          <w:sz w:val="24"/>
          <w:szCs w:val="24"/>
        </w:rPr>
        <w:t>’s</w:t>
      </w:r>
      <w:r w:rsidR="2EBCDB91" w:rsidRPr="00231CD6">
        <w:rPr>
          <w:rFonts w:ascii="Times New Roman" w:eastAsia="Times New Roman" w:hAnsi="Times New Roman" w:cs="Times New Roman"/>
          <w:sz w:val="24"/>
          <w:szCs w:val="24"/>
        </w:rPr>
        <w:t xml:space="preserve"> organizational design.</w:t>
      </w:r>
      <w:r w:rsidR="008F1AA0" w:rsidRPr="00231CD6">
        <w:rPr>
          <w:rFonts w:ascii="Times New Roman" w:eastAsia="Times New Roman" w:hAnsi="Times New Roman" w:cs="Times New Roman"/>
          <w:sz w:val="24"/>
          <w:szCs w:val="24"/>
        </w:rPr>
        <w:t xml:space="preserve"> The Senior Cyber Advisor will serve as a technical expert and resource for integrating information network operations, conducting defensive cyber operations-internal defense measures, and defensive cyber operations- response actions to include supply chain and the integration of business, office system, and control systems (platform information technology) to ensure Mission Partner cyber resilience.</w:t>
      </w:r>
      <w:r w:rsidR="3B1B8883" w:rsidRPr="00231CD6">
        <w:rPr>
          <w:rFonts w:ascii="Times New Roman" w:eastAsia="Times New Roman" w:hAnsi="Times New Roman" w:cs="Times New Roman"/>
          <w:sz w:val="24"/>
          <w:szCs w:val="24"/>
        </w:rPr>
        <w:t xml:space="preserve"> This technical </w:t>
      </w:r>
      <w:r w:rsidR="0983A479" w:rsidRPr="00231CD6">
        <w:rPr>
          <w:rFonts w:ascii="Times New Roman" w:eastAsia="Times New Roman" w:hAnsi="Times New Roman" w:cs="Times New Roman"/>
          <w:sz w:val="24"/>
          <w:szCs w:val="24"/>
        </w:rPr>
        <w:t>expertise</w:t>
      </w:r>
      <w:r w:rsidR="3B1B8883" w:rsidRPr="00231CD6">
        <w:rPr>
          <w:rFonts w:ascii="Times New Roman" w:eastAsia="Times New Roman" w:hAnsi="Times New Roman" w:cs="Times New Roman"/>
          <w:sz w:val="24"/>
          <w:szCs w:val="24"/>
        </w:rPr>
        <w:t xml:space="preserve"> may include activities that develop requirements for new cyber security advances that </w:t>
      </w:r>
      <w:r w:rsidR="43C4CE71" w:rsidRPr="00231CD6">
        <w:rPr>
          <w:rFonts w:ascii="Times New Roman" w:eastAsia="Times New Roman" w:hAnsi="Times New Roman" w:cs="Times New Roman"/>
          <w:sz w:val="24"/>
          <w:szCs w:val="24"/>
        </w:rPr>
        <w:t xml:space="preserve">could </w:t>
      </w:r>
      <w:r w:rsidR="3B1B8883" w:rsidRPr="00231CD6">
        <w:rPr>
          <w:rFonts w:ascii="Times New Roman" w:eastAsia="Times New Roman" w:hAnsi="Times New Roman" w:cs="Times New Roman"/>
          <w:sz w:val="24"/>
          <w:szCs w:val="24"/>
        </w:rPr>
        <w:t xml:space="preserve">include </w:t>
      </w:r>
      <w:r w:rsidR="19692879" w:rsidRPr="00231CD6">
        <w:rPr>
          <w:rFonts w:ascii="Times New Roman" w:eastAsia="Times New Roman" w:hAnsi="Times New Roman" w:cs="Times New Roman"/>
          <w:sz w:val="24"/>
          <w:szCs w:val="24"/>
        </w:rPr>
        <w:t>secure</w:t>
      </w:r>
      <w:r w:rsidR="3B1B8883" w:rsidRPr="00231CD6">
        <w:rPr>
          <w:rFonts w:ascii="Times New Roman" w:eastAsia="Times New Roman" w:hAnsi="Times New Roman" w:cs="Times New Roman"/>
          <w:sz w:val="24"/>
          <w:szCs w:val="24"/>
        </w:rPr>
        <w:t xml:space="preserve"> cloud, zero trust</w:t>
      </w:r>
      <w:r w:rsidR="1E475F21" w:rsidRPr="00231CD6">
        <w:rPr>
          <w:rFonts w:ascii="Times New Roman" w:eastAsia="Times New Roman" w:hAnsi="Times New Roman" w:cs="Times New Roman"/>
          <w:sz w:val="24"/>
          <w:szCs w:val="24"/>
        </w:rPr>
        <w:t xml:space="preserve">, and advanced sensor grid </w:t>
      </w:r>
      <w:r w:rsidR="4114B14E" w:rsidRPr="00231CD6">
        <w:rPr>
          <w:rFonts w:ascii="Times New Roman" w:eastAsia="Times New Roman" w:hAnsi="Times New Roman" w:cs="Times New Roman"/>
          <w:sz w:val="24"/>
          <w:szCs w:val="24"/>
        </w:rPr>
        <w:t>design. It</w:t>
      </w:r>
      <w:r w:rsidR="1E475F21" w:rsidRPr="00231CD6">
        <w:rPr>
          <w:rFonts w:ascii="Times New Roman" w:eastAsia="Times New Roman" w:hAnsi="Times New Roman" w:cs="Times New Roman"/>
          <w:sz w:val="24"/>
          <w:szCs w:val="24"/>
        </w:rPr>
        <w:t xml:space="preserve"> is not expected that you need to be an expert in all these things. It is </w:t>
      </w:r>
      <w:r w:rsidR="061E3BEC" w:rsidRPr="00231CD6">
        <w:rPr>
          <w:rFonts w:ascii="Times New Roman" w:eastAsia="Times New Roman" w:hAnsi="Times New Roman" w:cs="Times New Roman"/>
          <w:sz w:val="24"/>
          <w:szCs w:val="24"/>
        </w:rPr>
        <w:t>ex</w:t>
      </w:r>
      <w:r w:rsidR="5E87EEAC" w:rsidRPr="00231CD6">
        <w:rPr>
          <w:rFonts w:ascii="Times New Roman" w:eastAsia="Times New Roman" w:hAnsi="Times New Roman" w:cs="Times New Roman"/>
          <w:sz w:val="24"/>
          <w:szCs w:val="24"/>
        </w:rPr>
        <w:t>p</w:t>
      </w:r>
      <w:r w:rsidR="061E3BEC" w:rsidRPr="00231CD6">
        <w:rPr>
          <w:rFonts w:ascii="Times New Roman" w:eastAsia="Times New Roman" w:hAnsi="Times New Roman" w:cs="Times New Roman"/>
          <w:sz w:val="24"/>
          <w:szCs w:val="24"/>
        </w:rPr>
        <w:t xml:space="preserve">ected that you can integrate </w:t>
      </w:r>
      <w:r w:rsidR="46612950" w:rsidRPr="00231CD6">
        <w:rPr>
          <w:rFonts w:ascii="Times New Roman" w:eastAsia="Times New Roman" w:hAnsi="Times New Roman" w:cs="Times New Roman"/>
          <w:sz w:val="24"/>
          <w:szCs w:val="24"/>
        </w:rPr>
        <w:t>your</w:t>
      </w:r>
      <w:r w:rsidR="0CCC54CC" w:rsidRPr="00231CD6">
        <w:rPr>
          <w:rFonts w:ascii="Times New Roman" w:eastAsia="Times New Roman" w:hAnsi="Times New Roman" w:cs="Times New Roman"/>
          <w:sz w:val="24"/>
          <w:szCs w:val="24"/>
        </w:rPr>
        <w:t xml:space="preserve"> </w:t>
      </w:r>
      <w:r w:rsidR="3454A406" w:rsidRPr="00231CD6">
        <w:rPr>
          <w:rFonts w:ascii="Times New Roman" w:eastAsia="Times New Roman" w:hAnsi="Times New Roman" w:cs="Times New Roman"/>
          <w:sz w:val="24"/>
          <w:szCs w:val="24"/>
        </w:rPr>
        <w:t>expertis</w:t>
      </w:r>
      <w:r w:rsidR="46B03717" w:rsidRPr="00231CD6">
        <w:rPr>
          <w:rFonts w:ascii="Times New Roman" w:eastAsia="Times New Roman" w:hAnsi="Times New Roman" w:cs="Times New Roman"/>
          <w:sz w:val="24"/>
          <w:szCs w:val="24"/>
        </w:rPr>
        <w:t xml:space="preserve">e </w:t>
      </w:r>
      <w:r w:rsidR="061E3BEC" w:rsidRPr="00231CD6">
        <w:rPr>
          <w:rFonts w:ascii="Times New Roman" w:eastAsia="Times New Roman" w:hAnsi="Times New Roman" w:cs="Times New Roman"/>
          <w:sz w:val="24"/>
          <w:szCs w:val="24"/>
        </w:rPr>
        <w:t xml:space="preserve">with additional expertise from </w:t>
      </w:r>
      <w:r w:rsidR="00B07DD9" w:rsidRPr="00231CD6">
        <w:rPr>
          <w:rFonts w:ascii="Times New Roman" w:eastAsia="Times New Roman" w:hAnsi="Times New Roman" w:cs="Times New Roman"/>
          <w:sz w:val="24"/>
          <w:szCs w:val="24"/>
        </w:rPr>
        <w:t>Institute for Security Governance</w:t>
      </w:r>
      <w:r w:rsidR="061E3BEC" w:rsidRPr="00231CD6">
        <w:rPr>
          <w:rFonts w:ascii="Times New Roman" w:eastAsia="Times New Roman" w:hAnsi="Times New Roman" w:cs="Times New Roman"/>
          <w:sz w:val="24"/>
          <w:szCs w:val="24"/>
        </w:rPr>
        <w:t xml:space="preserve">, </w:t>
      </w:r>
      <w:r w:rsidR="00250DFC" w:rsidRPr="00231CD6">
        <w:rPr>
          <w:rFonts w:ascii="Times New Roman" w:eastAsia="Times New Roman" w:hAnsi="Times New Roman" w:cs="Times New Roman"/>
          <w:sz w:val="24"/>
          <w:szCs w:val="24"/>
        </w:rPr>
        <w:t>EUCOM</w:t>
      </w:r>
      <w:r w:rsidR="061E3BEC" w:rsidRPr="00231CD6">
        <w:rPr>
          <w:rFonts w:ascii="Times New Roman" w:eastAsia="Times New Roman" w:hAnsi="Times New Roman" w:cs="Times New Roman"/>
          <w:sz w:val="24"/>
          <w:szCs w:val="24"/>
        </w:rPr>
        <w:t xml:space="preserve">, Service </w:t>
      </w:r>
      <w:r w:rsidR="3CA8BA22" w:rsidRPr="00231CD6">
        <w:rPr>
          <w:rFonts w:ascii="Times New Roman" w:eastAsia="Times New Roman" w:hAnsi="Times New Roman" w:cs="Times New Roman"/>
          <w:sz w:val="24"/>
          <w:szCs w:val="24"/>
        </w:rPr>
        <w:t>Component</w:t>
      </w:r>
      <w:r w:rsidR="00250DFC" w:rsidRPr="00231CD6">
        <w:rPr>
          <w:rFonts w:ascii="Times New Roman" w:eastAsia="Times New Roman" w:hAnsi="Times New Roman" w:cs="Times New Roman"/>
          <w:sz w:val="24"/>
          <w:szCs w:val="24"/>
        </w:rPr>
        <w:t>s</w:t>
      </w:r>
      <w:r w:rsidR="061E3BEC" w:rsidRPr="00231CD6">
        <w:rPr>
          <w:rFonts w:ascii="Times New Roman" w:eastAsia="Times New Roman" w:hAnsi="Times New Roman" w:cs="Times New Roman"/>
          <w:sz w:val="24"/>
          <w:szCs w:val="24"/>
        </w:rPr>
        <w:t xml:space="preserve">, </w:t>
      </w:r>
      <w:r w:rsidR="674C4DEA" w:rsidRPr="00231CD6">
        <w:rPr>
          <w:rFonts w:ascii="Times New Roman" w:eastAsia="Times New Roman" w:hAnsi="Times New Roman" w:cs="Times New Roman"/>
          <w:sz w:val="24"/>
          <w:szCs w:val="24"/>
        </w:rPr>
        <w:t>CYBERCOM</w:t>
      </w:r>
      <w:r w:rsidR="061E3BEC" w:rsidRPr="00231CD6">
        <w:rPr>
          <w:rFonts w:ascii="Times New Roman" w:eastAsia="Times New Roman" w:hAnsi="Times New Roman" w:cs="Times New Roman"/>
          <w:sz w:val="24"/>
          <w:szCs w:val="24"/>
        </w:rPr>
        <w:t xml:space="preserve">, </w:t>
      </w:r>
      <w:r w:rsidR="2B5081CB" w:rsidRPr="00231CD6">
        <w:rPr>
          <w:rFonts w:ascii="Times New Roman" w:eastAsia="Times New Roman" w:hAnsi="Times New Roman" w:cs="Times New Roman"/>
          <w:sz w:val="24"/>
          <w:szCs w:val="24"/>
        </w:rPr>
        <w:t>Reserve/National Gu</w:t>
      </w:r>
      <w:r w:rsidR="3128EF2B" w:rsidRPr="00231CD6">
        <w:rPr>
          <w:rFonts w:ascii="Times New Roman" w:eastAsia="Times New Roman" w:hAnsi="Times New Roman" w:cs="Times New Roman"/>
          <w:sz w:val="24"/>
          <w:szCs w:val="24"/>
        </w:rPr>
        <w:t>a</w:t>
      </w:r>
      <w:r w:rsidR="2B5081CB" w:rsidRPr="00231CD6">
        <w:rPr>
          <w:rFonts w:ascii="Times New Roman" w:eastAsia="Times New Roman" w:hAnsi="Times New Roman" w:cs="Times New Roman"/>
          <w:sz w:val="24"/>
          <w:szCs w:val="24"/>
        </w:rPr>
        <w:t xml:space="preserve">rd expertise to create a truly </w:t>
      </w:r>
      <w:r w:rsidR="646A52EE" w:rsidRPr="00231CD6">
        <w:rPr>
          <w:rFonts w:ascii="Times New Roman" w:eastAsia="Times New Roman" w:hAnsi="Times New Roman" w:cs="Times New Roman"/>
          <w:sz w:val="24"/>
          <w:szCs w:val="24"/>
        </w:rPr>
        <w:t>integrated</w:t>
      </w:r>
      <w:r w:rsidR="2B5081CB" w:rsidRPr="00231CD6">
        <w:rPr>
          <w:rFonts w:ascii="Times New Roman" w:eastAsia="Times New Roman" w:hAnsi="Times New Roman" w:cs="Times New Roman"/>
          <w:sz w:val="24"/>
          <w:szCs w:val="24"/>
        </w:rPr>
        <w:t xml:space="preserve"> and effective </w:t>
      </w:r>
      <w:r w:rsidR="2B5081CB" w:rsidRPr="00231CD6">
        <w:rPr>
          <w:rFonts w:ascii="Times New Roman" w:eastAsia="Times New Roman" w:hAnsi="Times New Roman" w:cs="Times New Roman"/>
          <w:sz w:val="24"/>
          <w:szCs w:val="24"/>
        </w:rPr>
        <w:lastRenderedPageBreak/>
        <w:t xml:space="preserve">capacity </w:t>
      </w:r>
      <w:r w:rsidR="70FAE40A" w:rsidRPr="00231CD6">
        <w:rPr>
          <w:rFonts w:ascii="Times New Roman" w:eastAsia="Times New Roman" w:hAnsi="Times New Roman" w:cs="Times New Roman"/>
          <w:sz w:val="24"/>
          <w:szCs w:val="24"/>
        </w:rPr>
        <w:t>building</w:t>
      </w:r>
      <w:r w:rsidR="2B5081CB" w:rsidRPr="00231CD6">
        <w:rPr>
          <w:rFonts w:ascii="Times New Roman" w:eastAsia="Times New Roman" w:hAnsi="Times New Roman" w:cs="Times New Roman"/>
          <w:sz w:val="24"/>
          <w:szCs w:val="24"/>
        </w:rPr>
        <w:t xml:space="preserve"> activity.</w:t>
      </w:r>
    </w:p>
    <w:p w14:paraId="1F7FC937" w14:textId="7C928F03" w:rsidR="00EE5599" w:rsidRPr="00231CD6" w:rsidRDefault="00EE5599" w:rsidP="00EE5599">
      <w:pPr>
        <w:widowControl w:val="0"/>
        <w:ind w:right="390"/>
        <w:rPr>
          <w:rFonts w:ascii="Times New Roman" w:eastAsia="Times New Roman" w:hAnsi="Times New Roman" w:cs="Times New Roman"/>
          <w:sz w:val="24"/>
          <w:szCs w:val="24"/>
        </w:rPr>
      </w:pPr>
      <w:r w:rsidRPr="00231CD6">
        <w:rPr>
          <w:rFonts w:ascii="Times New Roman" w:eastAsia="Times New Roman" w:hAnsi="Times New Roman" w:cs="Times New Roman"/>
          <w:sz w:val="24"/>
          <w:szCs w:val="24"/>
        </w:rPr>
        <w:t>A well-qualified applicant will demonstrate significant experience in applying the</w:t>
      </w:r>
      <w:r w:rsidRPr="00231CD6">
        <w:rPr>
          <w:rFonts w:ascii="Times New Roman" w:eastAsia="Times New Roman" w:hAnsi="Times New Roman" w:cs="Times New Roman"/>
          <w:spacing w:val="-15"/>
          <w:sz w:val="24"/>
          <w:szCs w:val="24"/>
        </w:rPr>
        <w:t xml:space="preserve"> </w:t>
      </w:r>
      <w:r w:rsidRPr="00231CD6">
        <w:rPr>
          <w:rFonts w:ascii="Times New Roman" w:eastAsia="Times New Roman" w:hAnsi="Times New Roman" w:cs="Times New Roman"/>
          <w:sz w:val="24"/>
          <w:szCs w:val="24"/>
        </w:rPr>
        <w:t>doctrine, organizational design, training, leadership development, material, personnel, facilities, and</w:t>
      </w:r>
      <w:r w:rsidRPr="00231CD6">
        <w:rPr>
          <w:rFonts w:ascii="Times New Roman" w:eastAsia="Times New Roman" w:hAnsi="Times New Roman" w:cs="Times New Roman"/>
          <w:spacing w:val="-19"/>
          <w:sz w:val="24"/>
          <w:szCs w:val="24"/>
        </w:rPr>
        <w:t xml:space="preserve"> </w:t>
      </w:r>
      <w:r w:rsidR="0FCFA7CD" w:rsidRPr="00231CD6">
        <w:rPr>
          <w:rFonts w:ascii="Times New Roman" w:eastAsia="Times New Roman" w:hAnsi="Times New Roman" w:cs="Times New Roman"/>
          <w:sz w:val="24"/>
          <w:szCs w:val="24"/>
        </w:rPr>
        <w:t>policy</w:t>
      </w:r>
      <w:r w:rsidRPr="00231CD6">
        <w:rPr>
          <w:rFonts w:ascii="Times New Roman" w:eastAsia="Times New Roman" w:hAnsi="Times New Roman" w:cs="Times New Roman"/>
          <w:sz w:val="24"/>
          <w:szCs w:val="24"/>
        </w:rPr>
        <w:t xml:space="preserve"> (DOTMLPF-P) construct in a cyber</w:t>
      </w:r>
      <w:r w:rsidRPr="00231CD6">
        <w:rPr>
          <w:rFonts w:ascii="Times New Roman" w:eastAsia="Times New Roman" w:hAnsi="Times New Roman" w:cs="Times New Roman"/>
          <w:spacing w:val="-13"/>
          <w:sz w:val="24"/>
          <w:szCs w:val="24"/>
        </w:rPr>
        <w:t xml:space="preserve"> </w:t>
      </w:r>
      <w:r w:rsidRPr="00231CD6">
        <w:rPr>
          <w:rFonts w:ascii="Times New Roman" w:eastAsia="Times New Roman" w:hAnsi="Times New Roman" w:cs="Times New Roman"/>
          <w:sz w:val="24"/>
          <w:szCs w:val="24"/>
        </w:rPr>
        <w:t>context.</w:t>
      </w:r>
    </w:p>
    <w:p w14:paraId="4809AF1D" w14:textId="77777777" w:rsidR="00EE5599" w:rsidRPr="00231CD6" w:rsidRDefault="00EE5599" w:rsidP="00C53D18">
      <w:pPr>
        <w:widowControl w:val="0"/>
        <w:autoSpaceDE w:val="0"/>
        <w:autoSpaceDN w:val="0"/>
        <w:adjustRightInd w:val="0"/>
        <w:spacing w:after="0" w:line="240" w:lineRule="auto"/>
        <w:rPr>
          <w:rFonts w:ascii="Times New Roman" w:eastAsiaTheme="minorEastAsia" w:hAnsi="Times New Roman" w:cs="Times New Roman"/>
          <w:sz w:val="24"/>
          <w:szCs w:val="24"/>
        </w:rPr>
      </w:pPr>
    </w:p>
    <w:p w14:paraId="58EEA2A8" w14:textId="77777777" w:rsidR="008D2B36" w:rsidRPr="00231CD6" w:rsidRDefault="008D2B36" w:rsidP="008D2B36">
      <w:pPr>
        <w:widowControl w:val="0"/>
        <w:spacing w:after="0" w:line="240" w:lineRule="auto"/>
        <w:ind w:right="135"/>
        <w:outlineLvl w:val="0"/>
        <w:rPr>
          <w:rFonts w:ascii="Times New Roman" w:eastAsia="Times New Roman" w:hAnsi="Times New Roman" w:cs="Times New Roman"/>
          <w:sz w:val="24"/>
          <w:szCs w:val="24"/>
        </w:rPr>
      </w:pPr>
      <w:r w:rsidRPr="00231CD6">
        <w:rPr>
          <w:rFonts w:ascii="Times New Roman" w:eastAsia="Times New Roman" w:hAnsi="Times New Roman" w:cs="Times New Roman"/>
          <w:b/>
          <w:bCs/>
          <w:sz w:val="24"/>
          <w:szCs w:val="24"/>
        </w:rPr>
        <w:t>Qualifications</w:t>
      </w:r>
      <w:r w:rsidRPr="00231CD6">
        <w:rPr>
          <w:rFonts w:ascii="Times New Roman" w:eastAsia="Times New Roman" w:hAnsi="Times New Roman" w:cs="Times New Roman"/>
          <w:b/>
          <w:bCs/>
          <w:spacing w:val="-10"/>
          <w:sz w:val="24"/>
          <w:szCs w:val="24"/>
        </w:rPr>
        <w:t xml:space="preserve"> </w:t>
      </w:r>
      <w:r w:rsidRPr="00231CD6">
        <w:rPr>
          <w:rFonts w:ascii="Times New Roman" w:eastAsia="Times New Roman" w:hAnsi="Times New Roman" w:cs="Times New Roman"/>
          <w:b/>
          <w:bCs/>
          <w:sz w:val="24"/>
          <w:szCs w:val="24"/>
        </w:rPr>
        <w:t>Summary</w:t>
      </w:r>
    </w:p>
    <w:p w14:paraId="1084B3EE" w14:textId="339BDACA" w:rsidR="00E500A0" w:rsidRPr="00231CD6" w:rsidRDefault="00E500A0" w:rsidP="008D2B36">
      <w:pPr>
        <w:widowControl w:val="0"/>
        <w:spacing w:after="0" w:line="240" w:lineRule="auto"/>
        <w:ind w:right="111"/>
        <w:rPr>
          <w:rFonts w:ascii="Times New Roman" w:eastAsia="Times New Roman" w:hAnsi="Times New Roman" w:cs="Times New Roman"/>
          <w:sz w:val="24"/>
          <w:szCs w:val="24"/>
        </w:rPr>
      </w:pPr>
      <w:r w:rsidRPr="00231CD6">
        <w:rPr>
          <w:rFonts w:ascii="Times New Roman" w:eastAsia="Times New Roman" w:hAnsi="Times New Roman" w:cs="Times New Roman"/>
          <w:sz w:val="24"/>
          <w:szCs w:val="24"/>
        </w:rPr>
        <w:t>A successful Senior Cyber Advisor will develop strong cross-cultural relationships built on trust</w:t>
      </w:r>
      <w:r w:rsidRPr="00231CD6">
        <w:rPr>
          <w:rFonts w:ascii="Times New Roman" w:eastAsia="Times New Roman" w:hAnsi="Times New Roman" w:cs="Times New Roman"/>
          <w:spacing w:val="-20"/>
          <w:sz w:val="24"/>
          <w:szCs w:val="24"/>
        </w:rPr>
        <w:t xml:space="preserve"> </w:t>
      </w:r>
      <w:r w:rsidRPr="00231CD6">
        <w:rPr>
          <w:rFonts w:ascii="Times New Roman" w:eastAsia="Times New Roman" w:hAnsi="Times New Roman" w:cs="Times New Roman"/>
          <w:sz w:val="24"/>
          <w:szCs w:val="24"/>
        </w:rPr>
        <w:t xml:space="preserve">and technical competence with senior leaders across the defense institutions </w:t>
      </w:r>
      <w:r w:rsidR="1AA12C0A" w:rsidRPr="00231CD6">
        <w:rPr>
          <w:rFonts w:ascii="Times New Roman" w:eastAsia="Times New Roman" w:hAnsi="Times New Roman" w:cs="Times New Roman"/>
          <w:sz w:val="24"/>
          <w:szCs w:val="24"/>
        </w:rPr>
        <w:t>to</w:t>
      </w:r>
      <w:r w:rsidRPr="00231CD6">
        <w:rPr>
          <w:rFonts w:ascii="Times New Roman" w:eastAsia="Times New Roman" w:hAnsi="Times New Roman" w:cs="Times New Roman"/>
          <w:sz w:val="24"/>
          <w:szCs w:val="24"/>
        </w:rPr>
        <w:t xml:space="preserve"> help</w:t>
      </w:r>
      <w:r w:rsidRPr="00231CD6">
        <w:rPr>
          <w:rFonts w:ascii="Times New Roman" w:eastAsia="Times New Roman" w:hAnsi="Times New Roman" w:cs="Times New Roman"/>
          <w:spacing w:val="-14"/>
          <w:sz w:val="24"/>
          <w:szCs w:val="24"/>
        </w:rPr>
        <w:t xml:space="preserve"> </w:t>
      </w:r>
      <w:r w:rsidRPr="00231CD6">
        <w:rPr>
          <w:rFonts w:ascii="Times New Roman" w:eastAsia="Times New Roman" w:hAnsi="Times New Roman" w:cs="Times New Roman"/>
          <w:sz w:val="24"/>
          <w:szCs w:val="24"/>
        </w:rPr>
        <w:t>them</w:t>
      </w:r>
      <w:r w:rsidRPr="00231CD6">
        <w:rPr>
          <w:rFonts w:ascii="Times New Roman" w:eastAsia="Times New Roman" w:hAnsi="Times New Roman" w:cs="Times New Roman"/>
          <w:w w:val="99"/>
          <w:sz w:val="24"/>
          <w:szCs w:val="24"/>
        </w:rPr>
        <w:t xml:space="preserve"> </w:t>
      </w:r>
      <w:r w:rsidRPr="00231CD6">
        <w:rPr>
          <w:rFonts w:ascii="Times New Roman" w:eastAsia="Times New Roman" w:hAnsi="Times New Roman" w:cs="Times New Roman"/>
          <w:sz w:val="24"/>
          <w:szCs w:val="24"/>
        </w:rPr>
        <w:t xml:space="preserve">promulgate clear guidance and bring about institutional, organizational, and cyber posture change. </w:t>
      </w:r>
      <w:r w:rsidRPr="00231CD6">
        <w:rPr>
          <w:rFonts w:ascii="Times New Roman" w:eastAsia="Times New Roman" w:hAnsi="Times New Roman" w:cs="Times New Roman"/>
          <w:spacing w:val="4"/>
          <w:sz w:val="24"/>
          <w:szCs w:val="24"/>
        </w:rPr>
        <w:t xml:space="preserve"> </w:t>
      </w:r>
      <w:r w:rsidRPr="00231CD6">
        <w:rPr>
          <w:rFonts w:ascii="Times New Roman" w:eastAsia="Times New Roman" w:hAnsi="Times New Roman" w:cs="Times New Roman"/>
          <w:sz w:val="24"/>
          <w:szCs w:val="24"/>
        </w:rPr>
        <w:t xml:space="preserve">A good candidate will be comfortable assessing </w:t>
      </w:r>
      <w:r w:rsidR="51261C1A" w:rsidRPr="00231CD6">
        <w:rPr>
          <w:rFonts w:ascii="Times New Roman" w:eastAsia="Times New Roman" w:hAnsi="Times New Roman" w:cs="Times New Roman"/>
          <w:sz w:val="24"/>
          <w:szCs w:val="24"/>
        </w:rPr>
        <w:t xml:space="preserve">partner </w:t>
      </w:r>
      <w:r w:rsidRPr="00231CD6">
        <w:rPr>
          <w:rFonts w:ascii="Times New Roman" w:eastAsia="Times New Roman" w:hAnsi="Times New Roman" w:cs="Times New Roman"/>
          <w:sz w:val="24"/>
          <w:szCs w:val="24"/>
        </w:rPr>
        <w:t>cyber capabilities</w:t>
      </w:r>
      <w:r w:rsidR="0525BFFB" w:rsidRPr="00231CD6">
        <w:rPr>
          <w:rFonts w:ascii="Times New Roman" w:eastAsia="Times New Roman" w:hAnsi="Times New Roman" w:cs="Times New Roman"/>
          <w:sz w:val="24"/>
          <w:szCs w:val="24"/>
        </w:rPr>
        <w:t xml:space="preserve"> using Joint and ISG assessment frameworks. </w:t>
      </w:r>
      <w:r w:rsidRPr="00231CD6">
        <w:rPr>
          <w:rFonts w:ascii="Times New Roman" w:eastAsia="Times New Roman" w:hAnsi="Times New Roman" w:cs="Times New Roman"/>
          <w:spacing w:val="41"/>
          <w:sz w:val="24"/>
          <w:szCs w:val="24"/>
        </w:rPr>
        <w:t xml:space="preserve"> </w:t>
      </w:r>
      <w:r w:rsidRPr="00231CD6">
        <w:rPr>
          <w:rFonts w:ascii="Times New Roman" w:eastAsia="Times New Roman" w:hAnsi="Times New Roman" w:cs="Times New Roman"/>
          <w:sz w:val="24"/>
          <w:szCs w:val="24"/>
        </w:rPr>
        <w:t xml:space="preserve">A well-qualified candidate will have experience drafting cyber </w:t>
      </w:r>
      <w:r w:rsidR="00533A07" w:rsidRPr="00231CD6">
        <w:rPr>
          <w:rFonts w:ascii="Times New Roman" w:eastAsia="Times New Roman" w:hAnsi="Times New Roman" w:cs="Times New Roman"/>
          <w:sz w:val="24"/>
          <w:szCs w:val="24"/>
        </w:rPr>
        <w:t xml:space="preserve">defense </w:t>
      </w:r>
      <w:r w:rsidRPr="00231CD6">
        <w:rPr>
          <w:rFonts w:ascii="Times New Roman" w:eastAsia="Times New Roman" w:hAnsi="Times New Roman" w:cs="Times New Roman"/>
          <w:sz w:val="24"/>
          <w:szCs w:val="24"/>
        </w:rPr>
        <w:t>strategy and organizational-level</w:t>
      </w:r>
      <w:r w:rsidRPr="00231CD6">
        <w:rPr>
          <w:rFonts w:ascii="Times New Roman" w:eastAsia="Times New Roman" w:hAnsi="Times New Roman" w:cs="Times New Roman"/>
          <w:spacing w:val="-29"/>
          <w:sz w:val="24"/>
          <w:szCs w:val="24"/>
        </w:rPr>
        <w:t xml:space="preserve"> </w:t>
      </w:r>
      <w:r w:rsidRPr="00231CD6">
        <w:rPr>
          <w:rFonts w:ascii="Times New Roman" w:eastAsia="Times New Roman" w:hAnsi="Times New Roman" w:cs="Times New Roman"/>
          <w:sz w:val="24"/>
          <w:szCs w:val="24"/>
        </w:rPr>
        <w:t>cyber</w:t>
      </w:r>
      <w:r w:rsidRPr="00231CD6">
        <w:rPr>
          <w:rFonts w:ascii="Times New Roman" w:eastAsia="Times New Roman" w:hAnsi="Times New Roman" w:cs="Times New Roman"/>
          <w:spacing w:val="-1"/>
          <w:w w:val="99"/>
          <w:sz w:val="24"/>
          <w:szCs w:val="24"/>
        </w:rPr>
        <w:t xml:space="preserve"> </w:t>
      </w:r>
      <w:r w:rsidRPr="00231CD6">
        <w:rPr>
          <w:rFonts w:ascii="Times New Roman" w:eastAsia="Times New Roman" w:hAnsi="Times New Roman" w:cs="Times New Roman"/>
          <w:sz w:val="24"/>
          <w:szCs w:val="24"/>
        </w:rPr>
        <w:t>policy guidance</w:t>
      </w:r>
      <w:r w:rsidR="006A0734" w:rsidRPr="00231CD6">
        <w:rPr>
          <w:rFonts w:ascii="Times New Roman" w:eastAsia="Times New Roman" w:hAnsi="Times New Roman" w:cs="Times New Roman"/>
          <w:sz w:val="24"/>
          <w:szCs w:val="24"/>
        </w:rPr>
        <w:t>, coordinating within the i</w:t>
      </w:r>
      <w:r w:rsidRPr="00231CD6">
        <w:rPr>
          <w:rFonts w:ascii="Times New Roman" w:eastAsia="Times New Roman" w:hAnsi="Times New Roman" w:cs="Times New Roman"/>
          <w:sz w:val="24"/>
          <w:szCs w:val="24"/>
        </w:rPr>
        <w:t>nteragency</w:t>
      </w:r>
      <w:r w:rsidR="10AC3AA1" w:rsidRPr="00231CD6">
        <w:rPr>
          <w:rFonts w:ascii="Times New Roman" w:eastAsia="Times New Roman" w:hAnsi="Times New Roman" w:cs="Times New Roman"/>
          <w:sz w:val="24"/>
          <w:szCs w:val="24"/>
        </w:rPr>
        <w:t xml:space="preserve">, </w:t>
      </w:r>
      <w:r w:rsidRPr="00231CD6">
        <w:rPr>
          <w:rFonts w:ascii="Times New Roman" w:eastAsia="Times New Roman" w:hAnsi="Times New Roman" w:cs="Times New Roman"/>
          <w:sz w:val="24"/>
          <w:szCs w:val="24"/>
        </w:rPr>
        <w:t>establishing policy</w:t>
      </w:r>
      <w:r w:rsidRPr="00231CD6">
        <w:rPr>
          <w:rFonts w:ascii="Times New Roman" w:eastAsia="Times New Roman" w:hAnsi="Times New Roman" w:cs="Times New Roman"/>
          <w:spacing w:val="-24"/>
          <w:sz w:val="24"/>
          <w:szCs w:val="24"/>
        </w:rPr>
        <w:t xml:space="preserve"> </w:t>
      </w:r>
      <w:r w:rsidRPr="00231CD6">
        <w:rPr>
          <w:rFonts w:ascii="Times New Roman" w:eastAsia="Times New Roman" w:hAnsi="Times New Roman" w:cs="Times New Roman"/>
          <w:sz w:val="24"/>
          <w:szCs w:val="24"/>
        </w:rPr>
        <w:t xml:space="preserve">across departments/ministries, </w:t>
      </w:r>
      <w:r w:rsidR="00415252" w:rsidRPr="00231CD6">
        <w:rPr>
          <w:rFonts w:ascii="Times New Roman" w:eastAsia="Times New Roman" w:hAnsi="Times New Roman" w:cs="Times New Roman"/>
          <w:sz w:val="24"/>
          <w:szCs w:val="24"/>
        </w:rPr>
        <w:t>setting,</w:t>
      </w:r>
      <w:r w:rsidRPr="00231CD6">
        <w:rPr>
          <w:rFonts w:ascii="Times New Roman" w:eastAsia="Times New Roman" w:hAnsi="Times New Roman" w:cs="Times New Roman"/>
          <w:sz w:val="24"/>
          <w:szCs w:val="24"/>
        </w:rPr>
        <w:t xml:space="preserve"> and clarifying organizational roles and responsibilities, and</w:t>
      </w:r>
      <w:r w:rsidRPr="00231CD6">
        <w:rPr>
          <w:rFonts w:ascii="Times New Roman" w:eastAsia="Times New Roman" w:hAnsi="Times New Roman" w:cs="Times New Roman"/>
          <w:spacing w:val="-21"/>
          <w:sz w:val="24"/>
          <w:szCs w:val="24"/>
        </w:rPr>
        <w:t xml:space="preserve"> </w:t>
      </w:r>
      <w:r w:rsidRPr="00231CD6">
        <w:rPr>
          <w:rFonts w:ascii="Times New Roman" w:eastAsia="Times New Roman" w:hAnsi="Times New Roman" w:cs="Times New Roman"/>
          <w:sz w:val="24"/>
          <w:szCs w:val="24"/>
        </w:rPr>
        <w:t>cyber incident response is a big plus. A strong candidate will have familiarity with cyber</w:t>
      </w:r>
      <w:r w:rsidRPr="00231CD6">
        <w:rPr>
          <w:rFonts w:ascii="Times New Roman" w:eastAsia="Times New Roman" w:hAnsi="Times New Roman" w:cs="Times New Roman"/>
          <w:spacing w:val="-21"/>
          <w:sz w:val="24"/>
          <w:szCs w:val="24"/>
        </w:rPr>
        <w:t xml:space="preserve"> </w:t>
      </w:r>
      <w:r w:rsidRPr="00231CD6">
        <w:rPr>
          <w:rFonts w:ascii="Times New Roman" w:eastAsia="Times New Roman" w:hAnsi="Times New Roman" w:cs="Times New Roman"/>
          <w:sz w:val="24"/>
          <w:szCs w:val="24"/>
        </w:rPr>
        <w:t>organizational</w:t>
      </w:r>
      <w:r w:rsidRPr="00231CD6">
        <w:rPr>
          <w:rFonts w:ascii="Times New Roman" w:eastAsia="Times New Roman" w:hAnsi="Times New Roman" w:cs="Times New Roman"/>
          <w:w w:val="99"/>
          <w:sz w:val="24"/>
          <w:szCs w:val="24"/>
        </w:rPr>
        <w:t xml:space="preserve"> </w:t>
      </w:r>
      <w:r w:rsidRPr="00231CD6">
        <w:rPr>
          <w:rFonts w:ascii="Times New Roman" w:eastAsia="Times New Roman" w:hAnsi="Times New Roman" w:cs="Times New Roman"/>
          <w:sz w:val="24"/>
          <w:szCs w:val="24"/>
        </w:rPr>
        <w:t>development to include the design and development of a cyber workforce, budgeting and</w:t>
      </w:r>
      <w:r w:rsidRPr="00231CD6">
        <w:rPr>
          <w:rFonts w:ascii="Times New Roman" w:eastAsia="Times New Roman" w:hAnsi="Times New Roman" w:cs="Times New Roman"/>
          <w:spacing w:val="-16"/>
          <w:sz w:val="24"/>
          <w:szCs w:val="24"/>
        </w:rPr>
        <w:t xml:space="preserve"> </w:t>
      </w:r>
      <w:r w:rsidRPr="00231CD6">
        <w:rPr>
          <w:rFonts w:ascii="Times New Roman" w:eastAsia="Times New Roman" w:hAnsi="Times New Roman" w:cs="Times New Roman"/>
          <w:sz w:val="24"/>
          <w:szCs w:val="24"/>
        </w:rPr>
        <w:t>resource</w:t>
      </w:r>
      <w:r w:rsidRPr="00231CD6">
        <w:rPr>
          <w:rFonts w:ascii="Times New Roman" w:eastAsia="Times New Roman" w:hAnsi="Times New Roman" w:cs="Times New Roman"/>
          <w:w w:val="99"/>
          <w:sz w:val="24"/>
          <w:szCs w:val="24"/>
        </w:rPr>
        <w:t xml:space="preserve"> </w:t>
      </w:r>
      <w:r w:rsidRPr="00231CD6">
        <w:rPr>
          <w:rFonts w:ascii="Times New Roman" w:eastAsia="Times New Roman" w:hAnsi="Times New Roman" w:cs="Times New Roman"/>
          <w:sz w:val="24"/>
          <w:szCs w:val="24"/>
        </w:rPr>
        <w:t>management for cyber capabilities, and cyber acquisition. Familiarity with all aspects of</w:t>
      </w:r>
      <w:r w:rsidRPr="00231CD6">
        <w:rPr>
          <w:rFonts w:ascii="Times New Roman" w:eastAsia="Times New Roman" w:hAnsi="Times New Roman" w:cs="Times New Roman"/>
          <w:spacing w:val="-23"/>
          <w:sz w:val="24"/>
          <w:szCs w:val="24"/>
        </w:rPr>
        <w:t xml:space="preserve"> </w:t>
      </w:r>
      <w:r w:rsidR="5D732960" w:rsidRPr="00231CD6">
        <w:rPr>
          <w:rFonts w:ascii="Times New Roman" w:eastAsia="Times New Roman" w:hAnsi="Times New Roman" w:cs="Times New Roman"/>
          <w:sz w:val="24"/>
          <w:szCs w:val="24"/>
        </w:rPr>
        <w:t>the</w:t>
      </w:r>
      <w:r w:rsidRPr="00231CD6">
        <w:rPr>
          <w:rFonts w:ascii="Times New Roman" w:eastAsia="Times New Roman" w:hAnsi="Times New Roman" w:cs="Times New Roman"/>
          <w:sz w:val="24"/>
          <w:szCs w:val="24"/>
        </w:rPr>
        <w:t xml:space="preserve"> defense</w:t>
      </w:r>
      <w:r w:rsidRPr="00231CD6">
        <w:rPr>
          <w:rFonts w:ascii="Times New Roman" w:eastAsia="Times New Roman" w:hAnsi="Times New Roman" w:cs="Times New Roman"/>
          <w:w w:val="99"/>
          <w:sz w:val="24"/>
          <w:szCs w:val="24"/>
        </w:rPr>
        <w:t xml:space="preserve"> </w:t>
      </w:r>
      <w:r w:rsidRPr="00231CD6">
        <w:rPr>
          <w:rFonts w:ascii="Times New Roman" w:eastAsia="Times New Roman" w:hAnsi="Times New Roman" w:cs="Times New Roman"/>
          <w:sz w:val="24"/>
          <w:szCs w:val="24"/>
        </w:rPr>
        <w:t>management process and decision-making will be of great value in advising leadership.</w:t>
      </w:r>
      <w:r w:rsidRPr="00231CD6">
        <w:rPr>
          <w:rFonts w:ascii="Times New Roman" w:eastAsia="Times New Roman" w:hAnsi="Times New Roman" w:cs="Times New Roman"/>
          <w:spacing w:val="-17"/>
          <w:sz w:val="24"/>
          <w:szCs w:val="24"/>
        </w:rPr>
        <w:t xml:space="preserve"> </w:t>
      </w:r>
      <w:r w:rsidRPr="00231CD6">
        <w:rPr>
          <w:rFonts w:ascii="Times New Roman" w:eastAsia="Times New Roman" w:hAnsi="Times New Roman" w:cs="Times New Roman"/>
          <w:sz w:val="24"/>
          <w:szCs w:val="24"/>
        </w:rPr>
        <w:t>Excellent</w:t>
      </w:r>
      <w:r w:rsidRPr="00231CD6">
        <w:rPr>
          <w:rFonts w:ascii="Times New Roman" w:eastAsia="Times New Roman" w:hAnsi="Times New Roman" w:cs="Times New Roman"/>
          <w:w w:val="99"/>
          <w:sz w:val="24"/>
          <w:szCs w:val="24"/>
        </w:rPr>
        <w:t xml:space="preserve"> </w:t>
      </w:r>
      <w:r w:rsidRPr="00231CD6">
        <w:rPr>
          <w:rFonts w:ascii="Times New Roman" w:eastAsia="Times New Roman" w:hAnsi="Times New Roman" w:cs="Times New Roman"/>
          <w:sz w:val="24"/>
          <w:szCs w:val="24"/>
        </w:rPr>
        <w:t>written and oral communications skills are a must. Must be a self-starter with strong</w:t>
      </w:r>
      <w:r w:rsidRPr="00231CD6">
        <w:rPr>
          <w:rFonts w:ascii="Times New Roman" w:eastAsia="Times New Roman" w:hAnsi="Times New Roman" w:cs="Times New Roman"/>
          <w:spacing w:val="-20"/>
          <w:sz w:val="24"/>
          <w:szCs w:val="24"/>
        </w:rPr>
        <w:t xml:space="preserve"> </w:t>
      </w:r>
      <w:r w:rsidRPr="00231CD6">
        <w:rPr>
          <w:rFonts w:ascii="Times New Roman" w:eastAsia="Times New Roman" w:hAnsi="Times New Roman" w:cs="Times New Roman"/>
          <w:sz w:val="24"/>
          <w:szCs w:val="24"/>
        </w:rPr>
        <w:t>open-source</w:t>
      </w:r>
      <w:r w:rsidRPr="00231CD6">
        <w:rPr>
          <w:rFonts w:ascii="Times New Roman" w:eastAsia="Times New Roman" w:hAnsi="Times New Roman" w:cs="Times New Roman"/>
          <w:w w:val="99"/>
          <w:sz w:val="24"/>
          <w:szCs w:val="24"/>
        </w:rPr>
        <w:t xml:space="preserve"> </w:t>
      </w:r>
      <w:r w:rsidRPr="00231CD6">
        <w:rPr>
          <w:rFonts w:ascii="Times New Roman" w:eastAsia="Times New Roman" w:hAnsi="Times New Roman" w:cs="Times New Roman"/>
          <w:sz w:val="24"/>
          <w:szCs w:val="24"/>
        </w:rPr>
        <w:t>cyber strategic research</w:t>
      </w:r>
      <w:r w:rsidRPr="00231CD6">
        <w:rPr>
          <w:rFonts w:ascii="Times New Roman" w:eastAsia="Times New Roman" w:hAnsi="Times New Roman" w:cs="Times New Roman"/>
          <w:spacing w:val="-14"/>
          <w:sz w:val="24"/>
          <w:szCs w:val="24"/>
        </w:rPr>
        <w:t xml:space="preserve"> </w:t>
      </w:r>
      <w:r w:rsidRPr="00231CD6">
        <w:rPr>
          <w:rFonts w:ascii="Times New Roman" w:eastAsia="Times New Roman" w:hAnsi="Times New Roman" w:cs="Times New Roman"/>
          <w:sz w:val="24"/>
          <w:szCs w:val="24"/>
        </w:rPr>
        <w:t>capabilities.</w:t>
      </w:r>
    </w:p>
    <w:p w14:paraId="2AE9D290" w14:textId="77777777" w:rsidR="008D2B36" w:rsidRPr="00231CD6" w:rsidRDefault="008D2B36" w:rsidP="008D2B36">
      <w:pPr>
        <w:widowControl w:val="0"/>
        <w:spacing w:after="0" w:line="240" w:lineRule="auto"/>
        <w:ind w:right="111"/>
        <w:rPr>
          <w:rFonts w:ascii="Times New Roman" w:eastAsia="Times New Roman" w:hAnsi="Times New Roman" w:cs="Times New Roman"/>
          <w:sz w:val="24"/>
          <w:szCs w:val="24"/>
        </w:rPr>
      </w:pPr>
    </w:p>
    <w:p w14:paraId="6665FF60" w14:textId="77777777" w:rsidR="008D2B36" w:rsidRPr="00231CD6" w:rsidRDefault="008D2B36" w:rsidP="008D2B36">
      <w:pPr>
        <w:widowControl w:val="0"/>
        <w:autoSpaceDE w:val="0"/>
        <w:autoSpaceDN w:val="0"/>
        <w:adjustRightInd w:val="0"/>
        <w:spacing w:after="0" w:line="240" w:lineRule="auto"/>
        <w:rPr>
          <w:rFonts w:ascii="Times New Roman" w:eastAsiaTheme="minorEastAsia" w:hAnsi="Times New Roman" w:cs="Times New Roman"/>
          <w:b/>
          <w:bCs/>
          <w:sz w:val="24"/>
          <w:szCs w:val="24"/>
        </w:rPr>
      </w:pPr>
      <w:r w:rsidRPr="00231CD6">
        <w:rPr>
          <w:rFonts w:ascii="Times New Roman" w:eastAsiaTheme="minorEastAsia" w:hAnsi="Times New Roman" w:cs="Times New Roman"/>
          <w:b/>
          <w:bCs/>
          <w:sz w:val="24"/>
          <w:szCs w:val="24"/>
        </w:rPr>
        <w:t>Specific Tasks:</w:t>
      </w:r>
    </w:p>
    <w:p w14:paraId="16BF19CE" w14:textId="743AAEDB" w:rsidR="5E596D0E" w:rsidRPr="00231CD6" w:rsidRDefault="5FA06F83" w:rsidP="5369F9E9">
      <w:pPr>
        <w:pStyle w:val="ListParagraph"/>
        <w:widowControl w:val="0"/>
        <w:numPr>
          <w:ilvl w:val="0"/>
          <w:numId w:val="6"/>
        </w:numPr>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National tasks</w:t>
      </w:r>
    </w:p>
    <w:p w14:paraId="4F84CBEA" w14:textId="00487B7E" w:rsidR="004822D3" w:rsidRPr="00231CD6" w:rsidRDefault="004822D3" w:rsidP="5E596D0E">
      <w:pPr>
        <w:pStyle w:val="ListParagraph"/>
        <w:widowControl w:val="0"/>
        <w:numPr>
          <w:ilvl w:val="1"/>
          <w:numId w:val="6"/>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Assist and collaborate on other ICB initiatives across Latvia in coordination with ODC priorities</w:t>
      </w:r>
      <w:r w:rsidR="00166792" w:rsidRPr="00231CD6">
        <w:rPr>
          <w:rFonts w:ascii="Times New Roman" w:eastAsiaTheme="minorEastAsia" w:hAnsi="Times New Roman" w:cs="Times New Roman"/>
          <w:sz w:val="24"/>
          <w:szCs w:val="24"/>
        </w:rPr>
        <w:t>.</w:t>
      </w:r>
    </w:p>
    <w:p w14:paraId="199FB7BB" w14:textId="4F684112" w:rsidR="3960FBE0" w:rsidRPr="00231CD6" w:rsidRDefault="3960FBE0" w:rsidP="6B56F90A">
      <w:pPr>
        <w:pStyle w:val="ListParagraph"/>
        <w:widowControl w:val="0"/>
        <w:numPr>
          <w:ilvl w:val="1"/>
          <w:numId w:val="6"/>
        </w:numPr>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Assist and collaborate with national inter-ministry and public/private cyber entities in addressing the c</w:t>
      </w:r>
      <w:r w:rsidR="3577BCCA" w:rsidRPr="00231CD6">
        <w:rPr>
          <w:rFonts w:ascii="Times New Roman" w:eastAsiaTheme="minorEastAsia" w:hAnsi="Times New Roman" w:cs="Times New Roman"/>
          <w:sz w:val="24"/>
          <w:szCs w:val="24"/>
        </w:rPr>
        <w:t xml:space="preserve">ybersecurity components of the national </w:t>
      </w:r>
      <w:r w:rsidRPr="00231CD6">
        <w:rPr>
          <w:rFonts w:ascii="Times New Roman" w:eastAsiaTheme="minorEastAsia" w:hAnsi="Times New Roman" w:cs="Times New Roman"/>
          <w:sz w:val="24"/>
          <w:szCs w:val="24"/>
        </w:rPr>
        <w:t>military defense enterprise</w:t>
      </w:r>
      <w:r w:rsidR="00231CD6">
        <w:rPr>
          <w:rFonts w:ascii="Times New Roman" w:eastAsiaTheme="minorEastAsia" w:hAnsi="Times New Roman" w:cs="Times New Roman"/>
          <w:sz w:val="24"/>
          <w:szCs w:val="24"/>
        </w:rPr>
        <w:t>.</w:t>
      </w:r>
      <w:r w:rsidRPr="00231CD6">
        <w:rPr>
          <w:rFonts w:ascii="Times New Roman" w:eastAsiaTheme="minorEastAsia" w:hAnsi="Times New Roman" w:cs="Times New Roman"/>
          <w:sz w:val="24"/>
          <w:szCs w:val="24"/>
        </w:rPr>
        <w:t xml:space="preserve"> </w:t>
      </w:r>
    </w:p>
    <w:p w14:paraId="3468321F" w14:textId="20429610" w:rsidR="004822D3" w:rsidRPr="00231CD6" w:rsidRDefault="734231F1" w:rsidP="004822D3">
      <w:pPr>
        <w:pStyle w:val="BodyText"/>
        <w:numPr>
          <w:ilvl w:val="0"/>
          <w:numId w:val="6"/>
        </w:numPr>
        <w:spacing w:before="5"/>
      </w:pPr>
      <w:r w:rsidRPr="00231CD6">
        <w:t>Strategic</w:t>
      </w:r>
    </w:p>
    <w:p w14:paraId="3AF69280" w14:textId="43A262B4" w:rsidR="004822D3" w:rsidRPr="00231CD6" w:rsidRDefault="004822D3" w:rsidP="004F47B3">
      <w:pPr>
        <w:pStyle w:val="BodyText"/>
        <w:numPr>
          <w:ilvl w:val="1"/>
          <w:numId w:val="6"/>
        </w:numPr>
        <w:spacing w:before="5"/>
      </w:pPr>
      <w:r w:rsidRPr="00231CD6">
        <w:t>Interpret cyber strategy into specific actions and that support operational outcomes</w:t>
      </w:r>
      <w:r w:rsidR="00D87662" w:rsidRPr="00231CD6">
        <w:t xml:space="preserve"> regarding both cyber defense and cybersecurity</w:t>
      </w:r>
      <w:r w:rsidR="00166792" w:rsidRPr="00231CD6">
        <w:t>.</w:t>
      </w:r>
    </w:p>
    <w:p w14:paraId="2FBE38F2" w14:textId="382E3D41" w:rsidR="52974CD9" w:rsidRPr="00231CD6" w:rsidRDefault="13FD03C0" w:rsidP="52974CD9">
      <w:pPr>
        <w:pStyle w:val="BodyText"/>
        <w:numPr>
          <w:ilvl w:val="1"/>
          <w:numId w:val="6"/>
        </w:numPr>
        <w:spacing w:before="5"/>
      </w:pPr>
      <w:r w:rsidRPr="00231CD6">
        <w:t xml:space="preserve">Assist counterparts in the planning and budgeting process for resourcing cyberspace operations and cybersecurity missions.  </w:t>
      </w:r>
    </w:p>
    <w:p w14:paraId="43933333" w14:textId="77777777" w:rsidR="001836CF" w:rsidRPr="00231CD6" w:rsidRDefault="001836CF" w:rsidP="001836CF">
      <w:pPr>
        <w:pStyle w:val="BodyText"/>
        <w:numPr>
          <w:ilvl w:val="1"/>
          <w:numId w:val="6"/>
        </w:numPr>
        <w:spacing w:before="5"/>
      </w:pPr>
      <w:r w:rsidRPr="00231CD6">
        <w:t>Assist in the development of cyber defense capability concept and capability implementation plan.</w:t>
      </w:r>
    </w:p>
    <w:p w14:paraId="021A63DB" w14:textId="7EE6F3EA" w:rsidR="5B42DBB2" w:rsidRPr="00231CD6" w:rsidRDefault="5B42DBB2" w:rsidP="5369F9E9">
      <w:pPr>
        <w:pStyle w:val="BodyText"/>
        <w:numPr>
          <w:ilvl w:val="0"/>
          <w:numId w:val="6"/>
        </w:numPr>
        <w:spacing w:before="5"/>
      </w:pPr>
      <w:r w:rsidRPr="00231CD6">
        <w:t xml:space="preserve">Operational </w:t>
      </w:r>
    </w:p>
    <w:p w14:paraId="205EF917" w14:textId="7C0312B6" w:rsidR="004822D3" w:rsidRPr="00231CD6" w:rsidRDefault="004822D3" w:rsidP="004F47B3">
      <w:pPr>
        <w:pStyle w:val="BodyText"/>
        <w:numPr>
          <w:ilvl w:val="1"/>
          <w:numId w:val="6"/>
        </w:numPr>
        <w:spacing w:before="5"/>
      </w:pPr>
      <w:r w:rsidRPr="00231CD6">
        <w:t xml:space="preserve">Assist in the development and promulgation of cyber </w:t>
      </w:r>
      <w:r w:rsidR="001836CF" w:rsidRPr="00231CD6">
        <w:t xml:space="preserve">defense </w:t>
      </w:r>
      <w:r w:rsidRPr="00231CD6">
        <w:t xml:space="preserve">operations doctrine, </w:t>
      </w:r>
      <w:r w:rsidR="001836CF" w:rsidRPr="00231CD6">
        <w:t xml:space="preserve">organization, </w:t>
      </w:r>
      <w:r w:rsidRPr="00231CD6">
        <w:t xml:space="preserve">policies, </w:t>
      </w:r>
      <w:r w:rsidR="001836CF" w:rsidRPr="00231CD6">
        <w:t xml:space="preserve">and </w:t>
      </w:r>
      <w:r w:rsidRPr="00231CD6">
        <w:t>procedures</w:t>
      </w:r>
      <w:r w:rsidR="00166792" w:rsidRPr="00231CD6">
        <w:t>.</w:t>
      </w:r>
    </w:p>
    <w:p w14:paraId="5D882585" w14:textId="3C6125DE" w:rsidR="7240FE0B" w:rsidRPr="00231CD6" w:rsidRDefault="7240FE0B" w:rsidP="52974CD9">
      <w:pPr>
        <w:pStyle w:val="BodyText"/>
        <w:numPr>
          <w:ilvl w:val="1"/>
          <w:numId w:val="6"/>
        </w:numPr>
        <w:spacing w:before="5"/>
      </w:pPr>
      <w:r w:rsidRPr="00231CD6">
        <w:t xml:space="preserve">Assist in the development of joint doctrine and the integration of cyberspace operations into joint planning and joint operations. </w:t>
      </w:r>
    </w:p>
    <w:p w14:paraId="67DC1A4C" w14:textId="6567B0AE" w:rsidR="7240FE0B" w:rsidRPr="00231CD6" w:rsidRDefault="7240FE0B" w:rsidP="52974CD9">
      <w:pPr>
        <w:pStyle w:val="BodyText"/>
        <w:numPr>
          <w:ilvl w:val="1"/>
          <w:numId w:val="6"/>
        </w:numPr>
        <w:spacing w:before="5"/>
      </w:pPr>
      <w:r w:rsidRPr="00231CD6">
        <w:t xml:space="preserve"> </w:t>
      </w:r>
      <w:r w:rsidR="19D953F9" w:rsidRPr="00231CD6">
        <w:t>Assist in the establishment and operations of cyber security operations centers.</w:t>
      </w:r>
    </w:p>
    <w:p w14:paraId="00715476" w14:textId="77777777" w:rsidR="000C558D" w:rsidRPr="00231CD6" w:rsidRDefault="000C558D" w:rsidP="000C558D">
      <w:pPr>
        <w:pStyle w:val="BodyText"/>
        <w:numPr>
          <w:ilvl w:val="1"/>
          <w:numId w:val="6"/>
        </w:numPr>
        <w:spacing w:before="5"/>
      </w:pPr>
      <w:r w:rsidRPr="00231CD6">
        <w:t>Support the defense capability planning process, with a focus on strengthening compatibility and interoperability with other defense capabilities, like C2, ISR, and EW.</w:t>
      </w:r>
    </w:p>
    <w:p w14:paraId="71875B30" w14:textId="49DC4000" w:rsidR="39F06052" w:rsidRPr="00231CD6" w:rsidRDefault="39F06052" w:rsidP="77C992B8">
      <w:pPr>
        <w:pStyle w:val="BodyText"/>
        <w:numPr>
          <w:ilvl w:val="0"/>
          <w:numId w:val="6"/>
        </w:numPr>
        <w:spacing w:before="5"/>
      </w:pPr>
      <w:r w:rsidRPr="00231CD6">
        <w:t xml:space="preserve">Human </w:t>
      </w:r>
      <w:r w:rsidR="53F297ED" w:rsidRPr="00231CD6">
        <w:t>Capital</w:t>
      </w:r>
    </w:p>
    <w:p w14:paraId="7686B0DB" w14:textId="4173F834" w:rsidR="004822D3" w:rsidRPr="00231CD6" w:rsidRDefault="004822D3" w:rsidP="004F47B3">
      <w:pPr>
        <w:pStyle w:val="BodyText"/>
        <w:numPr>
          <w:ilvl w:val="1"/>
          <w:numId w:val="6"/>
        </w:numPr>
        <w:spacing w:before="5"/>
      </w:pPr>
      <w:r w:rsidRPr="00231CD6">
        <w:lastRenderedPageBreak/>
        <w:t>Assist in the development of policies and procedures to train, sustain, and resource cyber forces to meet Latvian defense requirements</w:t>
      </w:r>
      <w:r w:rsidR="00166792" w:rsidRPr="00231CD6">
        <w:t>.</w:t>
      </w:r>
      <w:r w:rsidR="0E0D0132" w:rsidRPr="00231CD6">
        <w:t xml:space="preserve"> Assist counterparts in their development of cyber defense capabilities focused on protecting critical defense infrastructure, information systems, MoD installations and facilities, communications networks, and tactical ground communications.  </w:t>
      </w:r>
    </w:p>
    <w:p w14:paraId="33C7924D" w14:textId="68D33C9B" w:rsidR="357F9076" w:rsidRPr="00231CD6" w:rsidRDefault="357F9076" w:rsidP="4286CC7C">
      <w:pPr>
        <w:pStyle w:val="BodyText"/>
        <w:numPr>
          <w:ilvl w:val="1"/>
          <w:numId w:val="6"/>
        </w:numPr>
        <w:spacing w:before="5"/>
      </w:pPr>
      <w:r w:rsidRPr="00231CD6">
        <w:t>Plan and conduct professional development activities for cyber personnel Assist in the identification and evaluation of commercial and academic sources of training and education for the defense cyber workforce.</w:t>
      </w:r>
    </w:p>
    <w:p w14:paraId="7DF059C1" w14:textId="497DB732" w:rsidR="357F9076" w:rsidRPr="00231CD6" w:rsidRDefault="211F96BD" w:rsidP="4286CC7C">
      <w:pPr>
        <w:pStyle w:val="BodyText"/>
        <w:numPr>
          <w:ilvl w:val="1"/>
          <w:numId w:val="6"/>
        </w:numPr>
        <w:spacing w:before="5"/>
      </w:pPr>
      <w:r w:rsidRPr="00231CD6">
        <w:t xml:space="preserve">Design security cooperation training and education efforts supporting MoD workforce goals and objectives.  </w:t>
      </w:r>
    </w:p>
    <w:p w14:paraId="4BEC1E89" w14:textId="660FB107" w:rsidR="148BB9F8" w:rsidRPr="00231CD6" w:rsidRDefault="148BB9F8" w:rsidP="348F13A6">
      <w:pPr>
        <w:pStyle w:val="BodyText"/>
        <w:numPr>
          <w:ilvl w:val="0"/>
          <w:numId w:val="6"/>
        </w:numPr>
        <w:spacing w:before="5"/>
      </w:pPr>
      <w:r w:rsidRPr="00231CD6">
        <w:t>Infrastructure/Systems</w:t>
      </w:r>
    </w:p>
    <w:p w14:paraId="665BC013" w14:textId="275F956D" w:rsidR="004822D3" w:rsidRPr="00231CD6" w:rsidRDefault="004822D3" w:rsidP="004F47B3">
      <w:pPr>
        <w:pStyle w:val="BodyText"/>
        <w:numPr>
          <w:ilvl w:val="1"/>
          <w:numId w:val="6"/>
        </w:numPr>
        <w:spacing w:before="5"/>
      </w:pPr>
      <w:r w:rsidRPr="00231CD6">
        <w:t>Assist in identifying cyber components of defense critical infrastructure and plan for cybersecurity operations for infrastructure, installations and facilities, communications networks, and tactical communications</w:t>
      </w:r>
      <w:r w:rsidR="00166792" w:rsidRPr="00231CD6">
        <w:t>.</w:t>
      </w:r>
      <w:r w:rsidRPr="00231CD6">
        <w:t xml:space="preserve"> </w:t>
      </w:r>
    </w:p>
    <w:p w14:paraId="68E48EB0" w14:textId="45D81366" w:rsidR="004822D3" w:rsidRPr="00231CD6" w:rsidRDefault="004822D3" w:rsidP="004F47B3">
      <w:pPr>
        <w:pStyle w:val="BodyText"/>
        <w:numPr>
          <w:ilvl w:val="1"/>
          <w:numId w:val="6"/>
        </w:numPr>
        <w:spacing w:before="5"/>
      </w:pPr>
      <w:r w:rsidRPr="00231CD6">
        <w:t>Assist in the integration of equipment and software provided through grant assistance programs into cyber operational missions</w:t>
      </w:r>
      <w:r w:rsidR="00166792" w:rsidRPr="00231CD6">
        <w:t>.</w:t>
      </w:r>
    </w:p>
    <w:p w14:paraId="2342E475" w14:textId="598B3760" w:rsidR="004822D3" w:rsidRPr="00231CD6" w:rsidRDefault="004822D3" w:rsidP="004F47B3">
      <w:pPr>
        <w:pStyle w:val="BodyText"/>
        <w:numPr>
          <w:ilvl w:val="1"/>
          <w:numId w:val="6"/>
        </w:numPr>
        <w:spacing w:before="5"/>
      </w:pPr>
      <w:r w:rsidRPr="00231CD6">
        <w:t xml:space="preserve">Assist in the identification of cyber requirements and advise on the development </w:t>
      </w:r>
      <w:r w:rsidR="003E32FD" w:rsidRPr="00231CD6">
        <w:t xml:space="preserve">the full spectrum </w:t>
      </w:r>
      <w:r w:rsidRPr="00231CD6">
        <w:t xml:space="preserve">of cyber </w:t>
      </w:r>
      <w:r w:rsidR="003E32FD" w:rsidRPr="00231CD6">
        <w:t>defense</w:t>
      </w:r>
      <w:r w:rsidRPr="00231CD6">
        <w:t xml:space="preserve"> capabilities supporting military missions</w:t>
      </w:r>
      <w:r w:rsidR="00166792" w:rsidRPr="00231CD6">
        <w:t>.</w:t>
      </w:r>
    </w:p>
    <w:p w14:paraId="7451F29E" w14:textId="3A4AC491" w:rsidR="6FF77AB6" w:rsidRPr="00231CD6" w:rsidRDefault="376C9407" w:rsidP="6FF77AB6">
      <w:pPr>
        <w:pStyle w:val="ListParagraph"/>
        <w:widowControl w:val="0"/>
        <w:numPr>
          <w:ilvl w:val="0"/>
          <w:numId w:val="6"/>
        </w:numPr>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Mentoring</w:t>
      </w:r>
    </w:p>
    <w:p w14:paraId="435AB9B1" w14:textId="05DB50A1" w:rsidR="00C53D18" w:rsidRPr="00231CD6" w:rsidRDefault="00C53D18" w:rsidP="004F47B3">
      <w:pPr>
        <w:pStyle w:val="ListParagraph"/>
        <w:widowControl w:val="0"/>
        <w:numPr>
          <w:ilvl w:val="1"/>
          <w:numId w:val="6"/>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Support the continued development and expansion </w:t>
      </w:r>
      <w:r w:rsidR="004C5265" w:rsidRPr="00231CD6">
        <w:rPr>
          <w:rFonts w:ascii="Times New Roman" w:eastAsiaTheme="minorEastAsia" w:hAnsi="Times New Roman" w:cs="Times New Roman"/>
          <w:sz w:val="24"/>
          <w:szCs w:val="24"/>
        </w:rPr>
        <w:t>of</w:t>
      </w:r>
      <w:r w:rsidRPr="00231CD6">
        <w:rPr>
          <w:rFonts w:ascii="Times New Roman" w:eastAsiaTheme="minorEastAsia" w:hAnsi="Times New Roman" w:cs="Times New Roman"/>
          <w:sz w:val="24"/>
          <w:szCs w:val="24"/>
        </w:rPr>
        <w:t xml:space="preserve"> MoD, by mentoring counterparts as they conduct a robust organizational assessment and mentor them on the implementation of recommendations and findings. </w:t>
      </w:r>
    </w:p>
    <w:p w14:paraId="2DC53D08" w14:textId="27BCB565" w:rsidR="00C53D18" w:rsidRPr="00231CD6" w:rsidRDefault="00C53D18" w:rsidP="004F47B3">
      <w:pPr>
        <w:pStyle w:val="ListParagraph"/>
        <w:widowControl w:val="0"/>
        <w:numPr>
          <w:ilvl w:val="1"/>
          <w:numId w:val="6"/>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Assist the </w:t>
      </w:r>
      <w:r w:rsidR="004C5265" w:rsidRPr="00231CD6">
        <w:rPr>
          <w:rFonts w:ascii="Times New Roman" w:eastAsiaTheme="minorEastAsia" w:hAnsi="Times New Roman" w:cs="Times New Roman"/>
          <w:sz w:val="24"/>
          <w:szCs w:val="24"/>
        </w:rPr>
        <w:t>Latvian</w:t>
      </w:r>
      <w:r w:rsidRPr="00231CD6">
        <w:rPr>
          <w:rFonts w:ascii="Times New Roman" w:eastAsiaTheme="minorEastAsia" w:hAnsi="Times New Roman" w:cs="Times New Roman"/>
          <w:sz w:val="24"/>
          <w:szCs w:val="24"/>
        </w:rPr>
        <w:t xml:space="preserve"> MoD by either leading or supporting an interagency framework that would strengthen </w:t>
      </w:r>
      <w:r w:rsidR="004C5265" w:rsidRPr="00231CD6">
        <w:rPr>
          <w:rFonts w:ascii="Times New Roman" w:eastAsiaTheme="minorEastAsia" w:hAnsi="Times New Roman" w:cs="Times New Roman"/>
          <w:sz w:val="24"/>
          <w:szCs w:val="24"/>
        </w:rPr>
        <w:t>Latvian</w:t>
      </w:r>
      <w:r w:rsidRPr="00231CD6">
        <w:rPr>
          <w:rFonts w:ascii="Times New Roman" w:eastAsiaTheme="minorEastAsia" w:hAnsi="Times New Roman" w:cs="Times New Roman"/>
          <w:sz w:val="24"/>
          <w:szCs w:val="24"/>
        </w:rPr>
        <w:t xml:space="preserve"> cyber defense capabilities.</w:t>
      </w:r>
    </w:p>
    <w:p w14:paraId="4C14EA0B" w14:textId="5CA67D6E" w:rsidR="25281DC4" w:rsidRPr="00231CD6" w:rsidRDefault="0004546E" w:rsidP="25281DC4">
      <w:pPr>
        <w:pStyle w:val="ListParagraph"/>
        <w:widowControl w:val="0"/>
        <w:numPr>
          <w:ilvl w:val="0"/>
          <w:numId w:val="6"/>
        </w:numPr>
        <w:spacing w:after="0" w:line="240" w:lineRule="auto"/>
        <w:rPr>
          <w:sz w:val="24"/>
          <w:szCs w:val="24"/>
        </w:rPr>
      </w:pPr>
      <w:r w:rsidRPr="00231CD6">
        <w:rPr>
          <w:rFonts w:ascii="Times New Roman" w:eastAsiaTheme="minorEastAsia" w:hAnsi="Times New Roman" w:cs="Times New Roman"/>
          <w:sz w:val="24"/>
          <w:szCs w:val="24"/>
        </w:rPr>
        <w:t xml:space="preserve">Coordination </w:t>
      </w:r>
      <w:r w:rsidR="004F47B3" w:rsidRPr="00231CD6">
        <w:rPr>
          <w:rFonts w:ascii="Times New Roman" w:eastAsiaTheme="minorEastAsia" w:hAnsi="Times New Roman" w:cs="Times New Roman"/>
          <w:sz w:val="24"/>
          <w:szCs w:val="24"/>
        </w:rPr>
        <w:t>&amp; Cooperation</w:t>
      </w:r>
    </w:p>
    <w:p w14:paraId="38CB9F41" w14:textId="48044B8B" w:rsidR="00C53D18" w:rsidRPr="00231CD6" w:rsidRDefault="00C53D18" w:rsidP="004F47B3">
      <w:pPr>
        <w:pStyle w:val="ListParagraph"/>
        <w:widowControl w:val="0"/>
        <w:numPr>
          <w:ilvl w:val="1"/>
          <w:numId w:val="6"/>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Ensure close and continuous coordination with</w:t>
      </w:r>
      <w:r w:rsidR="004C5265" w:rsidRPr="00231CD6">
        <w:rPr>
          <w:rFonts w:ascii="Times New Roman" w:eastAsiaTheme="minorEastAsia" w:hAnsi="Times New Roman" w:cs="Times New Roman"/>
          <w:sz w:val="24"/>
          <w:szCs w:val="24"/>
        </w:rPr>
        <w:t xml:space="preserve"> ISG</w:t>
      </w:r>
      <w:r w:rsidR="00166792" w:rsidRPr="00231CD6">
        <w:rPr>
          <w:rFonts w:ascii="Times New Roman" w:eastAsiaTheme="minorEastAsia" w:hAnsi="Times New Roman" w:cs="Times New Roman"/>
          <w:sz w:val="24"/>
          <w:szCs w:val="24"/>
        </w:rPr>
        <w:t xml:space="preserve"> and</w:t>
      </w:r>
      <w:r w:rsidRPr="00231CD6">
        <w:rPr>
          <w:rFonts w:ascii="Times New Roman" w:eastAsiaTheme="minorEastAsia" w:hAnsi="Times New Roman" w:cs="Times New Roman"/>
          <w:sz w:val="24"/>
          <w:szCs w:val="24"/>
        </w:rPr>
        <w:t xml:space="preserve"> EUCOM </w:t>
      </w:r>
      <w:r w:rsidR="00166792" w:rsidRPr="00231CD6">
        <w:rPr>
          <w:rFonts w:ascii="Times New Roman" w:eastAsiaTheme="minorEastAsia" w:hAnsi="Times New Roman" w:cs="Times New Roman"/>
          <w:sz w:val="24"/>
          <w:szCs w:val="24"/>
        </w:rPr>
        <w:t>J67</w:t>
      </w:r>
      <w:r w:rsidRPr="00231CD6">
        <w:rPr>
          <w:rFonts w:ascii="Times New Roman" w:eastAsiaTheme="minorEastAsia" w:hAnsi="Times New Roman" w:cs="Times New Roman"/>
          <w:sz w:val="24"/>
          <w:szCs w:val="24"/>
        </w:rPr>
        <w:t xml:space="preserve"> Cyber staff members to ensure </w:t>
      </w:r>
      <w:r w:rsidR="007B1ECF" w:rsidRPr="00231CD6">
        <w:rPr>
          <w:rFonts w:ascii="Times New Roman" w:eastAsiaTheme="minorEastAsia" w:hAnsi="Times New Roman" w:cs="Times New Roman"/>
          <w:sz w:val="24"/>
          <w:szCs w:val="24"/>
        </w:rPr>
        <w:t>Latvian</w:t>
      </w:r>
      <w:r w:rsidRPr="00231CD6">
        <w:rPr>
          <w:rFonts w:ascii="Times New Roman" w:eastAsiaTheme="minorEastAsia" w:hAnsi="Times New Roman" w:cs="Times New Roman"/>
          <w:sz w:val="24"/>
          <w:szCs w:val="24"/>
        </w:rPr>
        <w:t xml:space="preserve"> Cyber Roadmap is synchronized with EUCOM Country Objectives and goals.</w:t>
      </w:r>
    </w:p>
    <w:p w14:paraId="75613D86" w14:textId="0DD66DCC" w:rsidR="23DEF0FC" w:rsidRPr="00231CD6" w:rsidRDefault="1E270A11" w:rsidP="23DEF0FC">
      <w:pPr>
        <w:pStyle w:val="ListParagraph"/>
        <w:widowControl w:val="0"/>
        <w:numPr>
          <w:ilvl w:val="1"/>
          <w:numId w:val="6"/>
        </w:numPr>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Incorporating Allied Security Cooperation and Operations into US ICB/S</w:t>
      </w:r>
      <w:r w:rsidR="009D16ED" w:rsidRPr="00231CD6">
        <w:rPr>
          <w:rFonts w:ascii="Times New Roman" w:eastAsiaTheme="minorEastAsia" w:hAnsi="Times New Roman" w:cs="Times New Roman"/>
          <w:sz w:val="24"/>
          <w:szCs w:val="24"/>
        </w:rPr>
        <w:t xml:space="preserve">ecurity </w:t>
      </w:r>
      <w:r w:rsidRPr="00231CD6">
        <w:rPr>
          <w:rFonts w:ascii="Times New Roman" w:eastAsiaTheme="minorEastAsia" w:hAnsi="Times New Roman" w:cs="Times New Roman"/>
          <w:sz w:val="24"/>
          <w:szCs w:val="24"/>
        </w:rPr>
        <w:t>C</w:t>
      </w:r>
      <w:r w:rsidR="009D16ED" w:rsidRPr="00231CD6">
        <w:rPr>
          <w:rFonts w:ascii="Times New Roman" w:eastAsiaTheme="minorEastAsia" w:hAnsi="Times New Roman" w:cs="Times New Roman"/>
          <w:sz w:val="24"/>
          <w:szCs w:val="24"/>
        </w:rPr>
        <w:t>ooperation</w:t>
      </w:r>
      <w:r w:rsidRPr="00231CD6">
        <w:rPr>
          <w:rFonts w:ascii="Times New Roman" w:eastAsiaTheme="minorEastAsia" w:hAnsi="Times New Roman" w:cs="Times New Roman"/>
          <w:sz w:val="24"/>
          <w:szCs w:val="24"/>
        </w:rPr>
        <w:t>.</w:t>
      </w:r>
    </w:p>
    <w:p w14:paraId="396047F6" w14:textId="77777777" w:rsidR="00C53D18" w:rsidRPr="006055CB" w:rsidRDefault="00C53D18" w:rsidP="00C53D18">
      <w:pPr>
        <w:widowControl w:val="0"/>
        <w:autoSpaceDE w:val="0"/>
        <w:autoSpaceDN w:val="0"/>
        <w:adjustRightInd w:val="0"/>
        <w:spacing w:after="0" w:line="240" w:lineRule="auto"/>
        <w:rPr>
          <w:rFonts w:ascii="Times New Roman" w:eastAsiaTheme="minorEastAsia" w:hAnsi="Times New Roman" w:cs="Times New Roman"/>
        </w:rPr>
      </w:pPr>
    </w:p>
    <w:p w14:paraId="3DB572B2" w14:textId="77777777" w:rsidR="00C53D18" w:rsidRPr="00231CD6" w:rsidRDefault="00C53D18" w:rsidP="00C53D18">
      <w:pPr>
        <w:widowControl w:val="0"/>
        <w:autoSpaceDE w:val="0"/>
        <w:autoSpaceDN w:val="0"/>
        <w:adjustRightInd w:val="0"/>
        <w:spacing w:after="0" w:line="240" w:lineRule="auto"/>
        <w:rPr>
          <w:rFonts w:ascii="Times New Roman" w:eastAsiaTheme="minorEastAsia" w:hAnsi="Times New Roman" w:cs="Times New Roman"/>
          <w:b/>
          <w:bCs/>
          <w:sz w:val="24"/>
          <w:szCs w:val="24"/>
        </w:rPr>
      </w:pPr>
      <w:r w:rsidRPr="00231CD6">
        <w:rPr>
          <w:rFonts w:ascii="Times New Roman" w:eastAsiaTheme="minorEastAsia" w:hAnsi="Times New Roman" w:cs="Times New Roman"/>
          <w:b/>
          <w:bCs/>
          <w:sz w:val="24"/>
          <w:szCs w:val="24"/>
        </w:rPr>
        <w:t xml:space="preserve">Required Skills and Experience: </w:t>
      </w:r>
    </w:p>
    <w:p w14:paraId="1D594E64" w14:textId="34B421AE" w:rsidR="00596147" w:rsidRPr="00231CD6" w:rsidRDefault="00596147" w:rsidP="00596147">
      <w:pPr>
        <w:pStyle w:val="ListParagraph"/>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Minimum 10 years of experience with developing cyber strategies, policies, and doctrine; cyber workforce development; cyber force planning; interagency planning and coordination; cyber resource planning and budgeting; cyber acquisitions; and/</w:t>
      </w:r>
      <w:proofErr w:type="gramStart"/>
      <w:r w:rsidRPr="00231CD6">
        <w:rPr>
          <w:rFonts w:ascii="Times New Roman" w:eastAsiaTheme="minorEastAsia" w:hAnsi="Times New Roman" w:cs="Times New Roman"/>
          <w:sz w:val="24"/>
          <w:szCs w:val="24"/>
        </w:rPr>
        <w:t>or;</w:t>
      </w:r>
      <w:proofErr w:type="gramEnd"/>
      <w:r w:rsidRPr="00231CD6">
        <w:rPr>
          <w:rFonts w:ascii="Times New Roman" w:eastAsiaTheme="minorEastAsia" w:hAnsi="Times New Roman" w:cs="Times New Roman"/>
          <w:sz w:val="24"/>
          <w:szCs w:val="24"/>
        </w:rPr>
        <w:t xml:space="preserve"> cyberspace operations.</w:t>
      </w:r>
    </w:p>
    <w:p w14:paraId="051C063F" w14:textId="3C8EF20B" w:rsidR="00C53D18" w:rsidRPr="00231CD6" w:rsidRDefault="00C53D18" w:rsidP="00C53D18">
      <w:pPr>
        <w:pStyle w:val="ListParagraph"/>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Bachelor's degree in information systems, cyber capabilities, computer science</w:t>
      </w:r>
      <w:r w:rsidR="00596147" w:rsidRPr="00231CD6">
        <w:rPr>
          <w:rFonts w:ascii="Times New Roman" w:eastAsiaTheme="minorEastAsia" w:hAnsi="Times New Roman" w:cs="Times New Roman"/>
          <w:sz w:val="24"/>
          <w:szCs w:val="24"/>
        </w:rPr>
        <w:t>, international relations, foreign policy, national security</w:t>
      </w:r>
      <w:ins w:id="1" w:author="Terkel, Karen L CTR DSCA DSCU ICBD PRG (USA)" w:date="2024-04-26T12:00:00Z">
        <w:r w:rsidR="00E35775">
          <w:rPr>
            <w:rFonts w:ascii="Times New Roman" w:eastAsiaTheme="minorEastAsia" w:hAnsi="Times New Roman" w:cs="Times New Roman"/>
            <w:sz w:val="24"/>
            <w:szCs w:val="24"/>
          </w:rPr>
          <w:t>,</w:t>
        </w:r>
      </w:ins>
      <w:r w:rsidRPr="00231CD6">
        <w:rPr>
          <w:rFonts w:ascii="Times New Roman" w:eastAsiaTheme="minorEastAsia" w:hAnsi="Times New Roman" w:cs="Times New Roman"/>
          <w:sz w:val="24"/>
          <w:szCs w:val="24"/>
        </w:rPr>
        <w:t xml:space="preserve"> or related specialty.</w:t>
      </w:r>
    </w:p>
    <w:p w14:paraId="7E6C3114" w14:textId="77777777" w:rsidR="00C53D18" w:rsidRPr="00231CD6" w:rsidRDefault="00C53D18" w:rsidP="00C53D18">
      <w:pPr>
        <w:pStyle w:val="ListParagraph"/>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Demonstrated communication skills and the ability to work collaboratively with counterparts to help them achieve goals through the provision of quality advice, support, and mentoring.</w:t>
      </w:r>
    </w:p>
    <w:p w14:paraId="22E08372" w14:textId="77777777" w:rsidR="007B1ECF" w:rsidRPr="00231CD6" w:rsidRDefault="00C53D18" w:rsidP="007B1ECF">
      <w:pPr>
        <w:pStyle w:val="ListParagraph"/>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Demonstrated leadership experience or training in implementing programs that </w:t>
      </w:r>
      <w:r w:rsidR="00596147" w:rsidRPr="00231CD6">
        <w:rPr>
          <w:rFonts w:ascii="Times New Roman" w:eastAsiaTheme="minorEastAsia" w:hAnsi="Times New Roman" w:cs="Times New Roman"/>
          <w:sz w:val="24"/>
          <w:szCs w:val="24"/>
        </w:rPr>
        <w:t xml:space="preserve">bring about organizational or cultural change. </w:t>
      </w:r>
    </w:p>
    <w:p w14:paraId="6F03B0A7" w14:textId="77777777" w:rsidR="007B1ECF" w:rsidRPr="00231CD6" w:rsidRDefault="00596147" w:rsidP="007B1ECF">
      <w:pPr>
        <w:pStyle w:val="ListParagraph"/>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Exceptional interpersonal and communication skills and the ability to work collaboratively with counterparts to achieve goals through the provision of quality advice, support, and mentoring.</w:t>
      </w:r>
    </w:p>
    <w:p w14:paraId="0264D3F2" w14:textId="77777777" w:rsidR="007B1ECF" w:rsidRPr="00231CD6" w:rsidRDefault="00596147" w:rsidP="007B1ECF">
      <w:pPr>
        <w:pStyle w:val="ListParagraph"/>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lastRenderedPageBreak/>
        <w:t>Proven self-starter with demonstrated success working independently at various organizational levels and with service level executives/managers/leaders/staffs from multiple functional areas.</w:t>
      </w:r>
    </w:p>
    <w:p w14:paraId="611BC988" w14:textId="1CD7159C" w:rsidR="00596147" w:rsidRPr="00231CD6" w:rsidRDefault="00596147" w:rsidP="5F7A89BE">
      <w:pPr>
        <w:pStyle w:val="ListParagraph"/>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Proven success in individual and organizational capacity building and aptitude to share knowledge, </w:t>
      </w:r>
      <w:proofErr w:type="gramStart"/>
      <w:r w:rsidRPr="00231CD6">
        <w:rPr>
          <w:rFonts w:ascii="Times New Roman" w:eastAsiaTheme="minorEastAsia" w:hAnsi="Times New Roman" w:cs="Times New Roman"/>
          <w:sz w:val="24"/>
          <w:szCs w:val="24"/>
        </w:rPr>
        <w:t>mentor</w:t>
      </w:r>
      <w:proofErr w:type="gramEnd"/>
      <w:r w:rsidRPr="00231CD6">
        <w:rPr>
          <w:rFonts w:ascii="Times New Roman" w:eastAsiaTheme="minorEastAsia" w:hAnsi="Times New Roman" w:cs="Times New Roman"/>
          <w:sz w:val="24"/>
          <w:szCs w:val="24"/>
        </w:rPr>
        <w:t xml:space="preserve"> and coach others.</w:t>
      </w:r>
    </w:p>
    <w:p w14:paraId="6DA70E03" w14:textId="5C4AB6E7" w:rsidR="0F3FE186" w:rsidRPr="00231CD6" w:rsidRDefault="0F3FE186" w:rsidP="5F7A89BE">
      <w:pPr>
        <w:pStyle w:val="ListParagraph"/>
        <w:widowControl w:val="0"/>
        <w:numPr>
          <w:ilvl w:val="0"/>
          <w:numId w:val="7"/>
        </w:numPr>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Demonstrated ability to work in an environment with limited resources and to apply innovative and creative solutions to resolve problems</w:t>
      </w:r>
      <w:r w:rsidR="000735B7" w:rsidRPr="00231CD6">
        <w:rPr>
          <w:rFonts w:ascii="Times New Roman" w:eastAsiaTheme="minorEastAsia" w:hAnsi="Times New Roman" w:cs="Times New Roman"/>
          <w:sz w:val="24"/>
          <w:szCs w:val="24"/>
        </w:rPr>
        <w:t>.</w:t>
      </w:r>
      <w:r w:rsidRPr="00231CD6">
        <w:rPr>
          <w:rFonts w:ascii="Times New Roman" w:eastAsiaTheme="minorEastAsia" w:hAnsi="Times New Roman" w:cs="Times New Roman"/>
          <w:sz w:val="24"/>
          <w:szCs w:val="24"/>
        </w:rPr>
        <w:t xml:space="preserve"> </w:t>
      </w:r>
    </w:p>
    <w:p w14:paraId="79383CA6" w14:textId="24580A3E" w:rsidR="0F3FE186" w:rsidRPr="00231CD6" w:rsidRDefault="0F3FE186" w:rsidP="005B6B54">
      <w:pPr>
        <w:pStyle w:val="ListParagraph"/>
        <w:numPr>
          <w:ilvl w:val="0"/>
          <w:numId w:val="7"/>
        </w:numPr>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Demonstrated creative problem-solving skills and the ability to work independently and as part of a team.</w:t>
      </w:r>
    </w:p>
    <w:p w14:paraId="0EB7CF99" w14:textId="3801DD0C" w:rsidR="00C53D18" w:rsidRPr="00231CD6" w:rsidRDefault="00C53D18" w:rsidP="00C53D18">
      <w:pPr>
        <w:widowControl w:val="0"/>
        <w:autoSpaceDE w:val="0"/>
        <w:autoSpaceDN w:val="0"/>
        <w:adjustRightInd w:val="0"/>
        <w:spacing w:after="0" w:line="240" w:lineRule="auto"/>
        <w:rPr>
          <w:rFonts w:ascii="Times New Roman" w:eastAsiaTheme="minorEastAsia" w:hAnsi="Times New Roman" w:cs="Times New Roman"/>
          <w:b/>
          <w:bCs/>
          <w:sz w:val="24"/>
          <w:szCs w:val="24"/>
        </w:rPr>
      </w:pPr>
      <w:r w:rsidRPr="00231CD6">
        <w:rPr>
          <w:rFonts w:ascii="Times New Roman" w:eastAsiaTheme="minorEastAsia" w:hAnsi="Times New Roman" w:cs="Times New Roman"/>
          <w:b/>
          <w:bCs/>
          <w:sz w:val="24"/>
          <w:szCs w:val="24"/>
        </w:rPr>
        <w:t>Desired Knowledge, Skills</w:t>
      </w:r>
      <w:ins w:id="2" w:author="Terkel, Karen L CTR DSCA DSCU ICBD PRG (USA)" w:date="2024-04-26T11:52:00Z">
        <w:r w:rsidR="00D24EA8">
          <w:rPr>
            <w:rFonts w:ascii="Times New Roman" w:eastAsiaTheme="minorEastAsia" w:hAnsi="Times New Roman" w:cs="Times New Roman"/>
            <w:b/>
            <w:bCs/>
            <w:sz w:val="24"/>
            <w:szCs w:val="24"/>
          </w:rPr>
          <w:t>,</w:t>
        </w:r>
      </w:ins>
      <w:r w:rsidRPr="00231CD6">
        <w:rPr>
          <w:rFonts w:ascii="Times New Roman" w:eastAsiaTheme="minorEastAsia" w:hAnsi="Times New Roman" w:cs="Times New Roman"/>
          <w:b/>
          <w:bCs/>
          <w:sz w:val="24"/>
          <w:szCs w:val="24"/>
        </w:rPr>
        <w:t xml:space="preserve"> and Experience: </w:t>
      </w:r>
    </w:p>
    <w:p w14:paraId="7B0BBDE2" w14:textId="77777777" w:rsidR="00506C9A" w:rsidRPr="00231CD6" w:rsidRDefault="00506C9A" w:rsidP="00506C9A">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Experience as a cyber observer, coach, and trainer, or advise and assist international security assistance mission.</w:t>
      </w:r>
    </w:p>
    <w:p w14:paraId="0C808FB3" w14:textId="77777777" w:rsidR="00506C9A" w:rsidRPr="00231CD6" w:rsidRDefault="00506C9A" w:rsidP="00506C9A">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Knowledge of procurement management and capability development processes at the joint or service level.</w:t>
      </w:r>
    </w:p>
    <w:p w14:paraId="0B5850BA" w14:textId="77777777" w:rsidR="00506C9A" w:rsidRPr="00231CD6" w:rsidRDefault="00506C9A" w:rsidP="00506C9A">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Graduate of senior level professional military education program, such as War College, with an emphasis on international studies.</w:t>
      </w:r>
    </w:p>
    <w:p w14:paraId="0DFC8AC6" w14:textId="686974C5" w:rsidR="00C53D18" w:rsidRPr="00231CD6" w:rsidRDefault="00C53D18"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Master's Degree preferred in a field related to cyber</w:t>
      </w:r>
      <w:r w:rsidR="00596147" w:rsidRPr="00231CD6">
        <w:rPr>
          <w:rFonts w:ascii="Times New Roman" w:eastAsiaTheme="minorEastAsia" w:hAnsi="Times New Roman" w:cs="Times New Roman"/>
          <w:sz w:val="24"/>
          <w:szCs w:val="24"/>
        </w:rPr>
        <w:t>space</w:t>
      </w:r>
      <w:r w:rsidRPr="00231CD6">
        <w:rPr>
          <w:rFonts w:ascii="Times New Roman" w:eastAsiaTheme="minorEastAsia" w:hAnsi="Times New Roman" w:cs="Times New Roman"/>
          <w:sz w:val="24"/>
          <w:szCs w:val="24"/>
        </w:rPr>
        <w:t xml:space="preserve">, Information Systems, </w:t>
      </w:r>
      <w:r w:rsidR="00596147" w:rsidRPr="00231CD6">
        <w:rPr>
          <w:rFonts w:ascii="Times New Roman" w:eastAsiaTheme="minorEastAsia" w:hAnsi="Times New Roman" w:cs="Times New Roman"/>
          <w:sz w:val="24"/>
          <w:szCs w:val="24"/>
        </w:rPr>
        <w:t>or computer science, degree in international relations, foreign policy, national security, or a related field.</w:t>
      </w:r>
      <w:del w:id="3" w:author="Terkel, Karen L CTR DSCA DSCU ICBD PRG (USA)" w:date="2024-04-26T11:52:00Z">
        <w:r w:rsidRPr="00231CD6" w:rsidDel="00D24EA8">
          <w:rPr>
            <w:rFonts w:ascii="Times New Roman" w:eastAsiaTheme="minorEastAsia" w:hAnsi="Times New Roman" w:cs="Times New Roman"/>
            <w:sz w:val="24"/>
            <w:szCs w:val="24"/>
          </w:rPr>
          <w:delText>.</w:delText>
        </w:r>
      </w:del>
    </w:p>
    <w:p w14:paraId="3B8CFA6A" w14:textId="77777777" w:rsidR="00C53D18" w:rsidRPr="00231CD6" w:rsidRDefault="00C53D18"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DoD Directive 8140 certification, IAT Level III.</w:t>
      </w:r>
    </w:p>
    <w:p w14:paraId="19DC6F76" w14:textId="5788B954" w:rsidR="00C53D18" w:rsidRPr="00231CD6" w:rsidRDefault="005528C7"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Certified </w:t>
      </w:r>
      <w:r w:rsidR="00C53D18" w:rsidRPr="00231CD6">
        <w:rPr>
          <w:rFonts w:ascii="Times New Roman" w:eastAsiaTheme="minorEastAsia" w:hAnsi="Times New Roman" w:cs="Times New Roman"/>
          <w:sz w:val="24"/>
          <w:szCs w:val="24"/>
        </w:rPr>
        <w:t xml:space="preserve">Information Security </w:t>
      </w:r>
      <w:r w:rsidRPr="00231CD6">
        <w:rPr>
          <w:rFonts w:ascii="Times New Roman" w:eastAsiaTheme="minorEastAsia" w:hAnsi="Times New Roman" w:cs="Times New Roman"/>
          <w:sz w:val="24"/>
          <w:szCs w:val="24"/>
        </w:rPr>
        <w:t>Manager</w:t>
      </w:r>
      <w:r w:rsidR="00C53D18" w:rsidRPr="00231CD6">
        <w:rPr>
          <w:rFonts w:ascii="Times New Roman" w:eastAsiaTheme="minorEastAsia" w:hAnsi="Times New Roman" w:cs="Times New Roman"/>
          <w:sz w:val="24"/>
          <w:szCs w:val="24"/>
        </w:rPr>
        <w:t>, Certified Ethical Hacking, and additional, related certifications.</w:t>
      </w:r>
    </w:p>
    <w:p w14:paraId="06B030A4" w14:textId="44C6719E" w:rsidR="005528C7" w:rsidRPr="00231CD6" w:rsidRDefault="005528C7"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Serve in organizations operating at the Strategic or Operational Level of Cyber (JFHQ/COIPE/Similar).</w:t>
      </w:r>
    </w:p>
    <w:p w14:paraId="44AD9B9C" w14:textId="43E6C213" w:rsidR="00C53D18" w:rsidRPr="00231CD6" w:rsidRDefault="00C53D18"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Ability to work collaboratively with counterparts to help achieve goals through the provision of quality advice, support, and mentoring.</w:t>
      </w:r>
    </w:p>
    <w:p w14:paraId="455A32FA" w14:textId="2EEC6388" w:rsidR="00596147" w:rsidRPr="00231CD6" w:rsidRDefault="00596147"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Familiarity with U.S. security cooperation programs, DoD institutional capacity building.</w:t>
      </w:r>
    </w:p>
    <w:p w14:paraId="5FF2457B" w14:textId="77777777" w:rsidR="00C53D18" w:rsidRPr="00231CD6" w:rsidRDefault="00C53D18"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Experience as a self-starter working successfully and independently or within a team at various organizational levels with executives, managers, and leaders from multiple functional areas.</w:t>
      </w:r>
    </w:p>
    <w:p w14:paraId="6CE82644" w14:textId="77777777" w:rsidR="00C53D18" w:rsidRPr="00231CD6" w:rsidRDefault="00C53D18"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Proven success in organizational capacity building, and demonstrated ability to share knowledge, mentor, and coach others. </w:t>
      </w:r>
    </w:p>
    <w:p w14:paraId="2AE173AB" w14:textId="77777777" w:rsidR="00C53D18" w:rsidRPr="00231CD6" w:rsidRDefault="00C53D18"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Ability to apply innovative and creative solutions to solve problems in an environment with limited resources.</w:t>
      </w:r>
    </w:p>
    <w:p w14:paraId="4A69D9AC" w14:textId="77777777" w:rsidR="00C53D18" w:rsidRPr="00231CD6" w:rsidRDefault="00C53D18"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Experience developing and coordinating policies and strategies within one or more of the above functional areas for the purpose of developing national-level defense capabilities.</w:t>
      </w:r>
    </w:p>
    <w:p w14:paraId="5B8B6F3D" w14:textId="16BA4005" w:rsidR="00C53D18" w:rsidRPr="00231CD6" w:rsidRDefault="00C53D18"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Experience with training and working internationally with partner governments or their militaries </w:t>
      </w:r>
      <w:r w:rsidR="005528C7" w:rsidRPr="00231CD6">
        <w:rPr>
          <w:rFonts w:ascii="Times New Roman" w:eastAsiaTheme="minorEastAsia" w:hAnsi="Times New Roman" w:cs="Times New Roman"/>
          <w:sz w:val="24"/>
          <w:szCs w:val="24"/>
        </w:rPr>
        <w:t xml:space="preserve">on extended engagements </w:t>
      </w:r>
      <w:r w:rsidRPr="00231CD6">
        <w:rPr>
          <w:rFonts w:ascii="Times New Roman" w:eastAsiaTheme="minorEastAsia" w:hAnsi="Times New Roman" w:cs="Times New Roman"/>
          <w:sz w:val="24"/>
          <w:szCs w:val="24"/>
        </w:rPr>
        <w:t>is desired.</w:t>
      </w:r>
    </w:p>
    <w:p w14:paraId="49394EC8" w14:textId="021048C6" w:rsidR="007D043B" w:rsidRPr="006055CB" w:rsidRDefault="00C53D18" w:rsidP="00C53D18">
      <w:pPr>
        <w:pStyle w:val="ListParagraph"/>
        <w:widowControl w:val="0"/>
        <w:numPr>
          <w:ilvl w:val="0"/>
          <w:numId w:val="8"/>
        </w:numPr>
        <w:autoSpaceDE w:val="0"/>
        <w:autoSpaceDN w:val="0"/>
        <w:adjustRightInd w:val="0"/>
        <w:spacing w:after="0" w:line="240" w:lineRule="auto"/>
        <w:rPr>
          <w:rFonts w:ascii="Times New Roman" w:eastAsiaTheme="minorEastAsia" w:hAnsi="Times New Roman" w:cs="Times New Roman"/>
        </w:rPr>
      </w:pPr>
      <w:r w:rsidRPr="00231CD6">
        <w:rPr>
          <w:rFonts w:ascii="Times New Roman" w:eastAsiaTheme="minorEastAsia" w:hAnsi="Times New Roman" w:cs="Times New Roman"/>
          <w:sz w:val="24"/>
          <w:szCs w:val="24"/>
        </w:rPr>
        <w:t>Strong interpersonal and communication skills with demonstrated ability to adapt to a diverse cultural environment</w:t>
      </w:r>
      <w:r w:rsidRPr="006055CB">
        <w:rPr>
          <w:rFonts w:ascii="Times New Roman" w:eastAsiaTheme="minorEastAsia" w:hAnsi="Times New Roman" w:cs="Times New Roman"/>
        </w:rPr>
        <w:t>.</w:t>
      </w:r>
      <w:bookmarkStart w:id="4" w:name="OLE_LINK5"/>
      <w:bookmarkStart w:id="5" w:name="OLE_LINK6"/>
      <w:r w:rsidR="007D043B" w:rsidRPr="006055CB">
        <w:rPr>
          <w:rFonts w:ascii="Times New Roman" w:eastAsiaTheme="minorEastAsia" w:hAnsi="Times New Roman" w:cs="Times New Roman"/>
        </w:rPr>
        <w:t xml:space="preserve"> </w:t>
      </w:r>
      <w:bookmarkEnd w:id="4"/>
      <w:bookmarkEnd w:id="5"/>
    </w:p>
    <w:p w14:paraId="36902D37" w14:textId="77777777" w:rsidR="007D043B" w:rsidRPr="006055CB" w:rsidRDefault="007D043B" w:rsidP="007D043B">
      <w:pPr>
        <w:widowControl w:val="0"/>
        <w:autoSpaceDE w:val="0"/>
        <w:autoSpaceDN w:val="0"/>
        <w:adjustRightInd w:val="0"/>
        <w:spacing w:after="0" w:line="240" w:lineRule="auto"/>
        <w:rPr>
          <w:rFonts w:ascii="Times New Roman" w:eastAsiaTheme="minorEastAsia" w:hAnsi="Times New Roman" w:cs="Times New Roman"/>
        </w:rPr>
      </w:pPr>
    </w:p>
    <w:p w14:paraId="542379A9" w14:textId="77777777" w:rsidR="007D043B" w:rsidRPr="00231CD6" w:rsidRDefault="007D043B" w:rsidP="007D043B">
      <w:pPr>
        <w:widowControl w:val="0"/>
        <w:autoSpaceDE w:val="0"/>
        <w:autoSpaceDN w:val="0"/>
        <w:adjustRightInd w:val="0"/>
        <w:spacing w:after="1"/>
        <w:ind w:left="115" w:hanging="10"/>
        <w:rPr>
          <w:rFonts w:ascii="Times New Roman" w:eastAsiaTheme="minorEastAsia" w:hAnsi="Times New Roman" w:cs="Times New Roman"/>
          <w:sz w:val="24"/>
          <w:szCs w:val="24"/>
        </w:rPr>
      </w:pPr>
      <w:bookmarkStart w:id="6" w:name="_Hlk130456588"/>
      <w:r w:rsidRPr="00231CD6">
        <w:rPr>
          <w:rFonts w:ascii="Times New Roman" w:eastAsiaTheme="minorEastAsia" w:hAnsi="Times New Roman" w:cs="Times New Roman"/>
          <w:b/>
          <w:sz w:val="24"/>
          <w:szCs w:val="24"/>
        </w:rPr>
        <w:t xml:space="preserve">HOW TO APPLY: </w:t>
      </w:r>
    </w:p>
    <w:p w14:paraId="6FFF2AB3" w14:textId="77777777" w:rsidR="007D043B" w:rsidRPr="00231CD6" w:rsidRDefault="007D043B" w:rsidP="007D043B">
      <w:pPr>
        <w:widowControl w:val="0"/>
        <w:autoSpaceDE w:val="0"/>
        <w:autoSpaceDN w:val="0"/>
        <w:adjustRightInd w:val="0"/>
        <w:spacing w:after="0" w:line="240" w:lineRule="auto"/>
        <w:ind w:left="105" w:right="585"/>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Interested applicants should submit the following: </w:t>
      </w:r>
    </w:p>
    <w:p w14:paraId="2B15FADB" w14:textId="77777777" w:rsidR="007D043B" w:rsidRPr="00231CD6" w:rsidRDefault="007D043B" w:rsidP="007D043B">
      <w:pPr>
        <w:widowControl w:val="0"/>
        <w:autoSpaceDE w:val="0"/>
        <w:autoSpaceDN w:val="0"/>
        <w:adjustRightInd w:val="0"/>
        <w:spacing w:after="0"/>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 </w:t>
      </w:r>
    </w:p>
    <w:p w14:paraId="054577B5" w14:textId="77777777" w:rsidR="007D043B" w:rsidRPr="00231CD6" w:rsidRDefault="007D043B" w:rsidP="000735B7">
      <w:pPr>
        <w:widowControl w:val="0"/>
        <w:numPr>
          <w:ilvl w:val="1"/>
          <w:numId w:val="14"/>
        </w:numPr>
        <w:autoSpaceDE w:val="0"/>
        <w:autoSpaceDN w:val="0"/>
        <w:adjustRightInd w:val="0"/>
        <w:spacing w:after="13" w:line="249" w:lineRule="auto"/>
        <w:jc w:val="both"/>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Cover letter summarizing how your skills and capabilities align with the requirements </w:t>
      </w:r>
    </w:p>
    <w:p w14:paraId="550E0D8E" w14:textId="77777777" w:rsidR="007D043B" w:rsidRPr="00231CD6" w:rsidRDefault="007D043B" w:rsidP="000735B7">
      <w:pPr>
        <w:widowControl w:val="0"/>
        <w:numPr>
          <w:ilvl w:val="1"/>
          <w:numId w:val="14"/>
        </w:numPr>
        <w:autoSpaceDE w:val="0"/>
        <w:autoSpaceDN w:val="0"/>
        <w:adjustRightInd w:val="0"/>
        <w:spacing w:after="13" w:line="249" w:lineRule="auto"/>
        <w:jc w:val="both"/>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lastRenderedPageBreak/>
        <w:t xml:space="preserve">Complete chronological resume (include civilian GS grade, military </w:t>
      </w:r>
      <w:proofErr w:type="gramStart"/>
      <w:r w:rsidRPr="00231CD6">
        <w:rPr>
          <w:rFonts w:ascii="Times New Roman" w:eastAsiaTheme="minorEastAsia" w:hAnsi="Times New Roman" w:cs="Times New Roman"/>
          <w:sz w:val="24"/>
          <w:szCs w:val="24"/>
        </w:rPr>
        <w:t>rank</w:t>
      </w:r>
      <w:proofErr w:type="gramEnd"/>
      <w:r w:rsidRPr="00231CD6">
        <w:rPr>
          <w:rFonts w:ascii="Times New Roman" w:eastAsiaTheme="minorEastAsia" w:hAnsi="Times New Roman" w:cs="Times New Roman"/>
          <w:sz w:val="24"/>
          <w:szCs w:val="24"/>
        </w:rPr>
        <w:t xml:space="preserve"> or industry title for each position) </w:t>
      </w:r>
    </w:p>
    <w:p w14:paraId="172AE046" w14:textId="77777777" w:rsidR="007D043B" w:rsidRPr="00231CD6" w:rsidRDefault="007D043B" w:rsidP="000735B7">
      <w:pPr>
        <w:widowControl w:val="0"/>
        <w:numPr>
          <w:ilvl w:val="1"/>
          <w:numId w:val="14"/>
        </w:numPr>
        <w:autoSpaceDE w:val="0"/>
        <w:autoSpaceDN w:val="0"/>
        <w:adjustRightInd w:val="0"/>
        <w:spacing w:after="13" w:line="249" w:lineRule="auto"/>
        <w:jc w:val="both"/>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Most recent SF-50 (redact SSN and date of birth) </w:t>
      </w:r>
    </w:p>
    <w:p w14:paraId="62EA8F2E" w14:textId="77777777" w:rsidR="007D043B" w:rsidRPr="00231CD6" w:rsidRDefault="007D043B" w:rsidP="000735B7">
      <w:pPr>
        <w:widowControl w:val="0"/>
        <w:numPr>
          <w:ilvl w:val="1"/>
          <w:numId w:val="14"/>
        </w:numPr>
        <w:autoSpaceDE w:val="0"/>
        <w:autoSpaceDN w:val="0"/>
        <w:adjustRightInd w:val="0"/>
        <w:spacing w:after="13" w:line="249" w:lineRule="auto"/>
        <w:jc w:val="both"/>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Three (3) Supervisor References: Required from current supervisor and/or supervisors from prior deployments (substitutions allowed) </w:t>
      </w:r>
    </w:p>
    <w:p w14:paraId="5B83C8ED" w14:textId="77777777" w:rsidR="007D043B" w:rsidRPr="00231CD6" w:rsidRDefault="007D043B" w:rsidP="000735B7">
      <w:pPr>
        <w:widowControl w:val="0"/>
        <w:numPr>
          <w:ilvl w:val="1"/>
          <w:numId w:val="14"/>
        </w:numPr>
        <w:autoSpaceDE w:val="0"/>
        <w:autoSpaceDN w:val="0"/>
        <w:adjustRightInd w:val="0"/>
        <w:spacing w:after="13" w:line="249" w:lineRule="auto"/>
        <w:jc w:val="both"/>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Documentation of command / component approval to deploy </w:t>
      </w:r>
    </w:p>
    <w:p w14:paraId="69C0178B" w14:textId="77777777" w:rsidR="007D043B" w:rsidRPr="00231CD6" w:rsidRDefault="007D043B" w:rsidP="007D043B">
      <w:pPr>
        <w:widowControl w:val="0"/>
        <w:autoSpaceDE w:val="0"/>
        <w:autoSpaceDN w:val="0"/>
        <w:adjustRightInd w:val="0"/>
        <w:spacing w:after="0"/>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 </w:t>
      </w:r>
    </w:p>
    <w:p w14:paraId="09541B79" w14:textId="77777777" w:rsidR="007D043B" w:rsidRPr="00231CD6" w:rsidRDefault="007D043B" w:rsidP="007D043B">
      <w:pPr>
        <w:widowControl w:val="0"/>
        <w:autoSpaceDE w:val="0"/>
        <w:autoSpaceDN w:val="0"/>
        <w:adjustRightInd w:val="0"/>
        <w:spacing w:after="0" w:line="240" w:lineRule="auto"/>
        <w:ind w:left="105" w:right="585"/>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Submit application package to the MoDA Program Office email address: </w:t>
      </w:r>
    </w:p>
    <w:p w14:paraId="7AAE9A9D" w14:textId="77777777" w:rsidR="007D043B" w:rsidRPr="00231CD6" w:rsidRDefault="007D043B" w:rsidP="007D043B">
      <w:pPr>
        <w:widowControl w:val="0"/>
        <w:autoSpaceDE w:val="0"/>
        <w:autoSpaceDN w:val="0"/>
        <w:adjustRightInd w:val="0"/>
        <w:spacing w:after="0"/>
        <w:ind w:left="114" w:hanging="10"/>
        <w:rPr>
          <w:rFonts w:ascii="Times New Roman" w:eastAsiaTheme="minorEastAsia" w:hAnsi="Times New Roman" w:cs="Times New Roman"/>
          <w:sz w:val="24"/>
          <w:szCs w:val="24"/>
        </w:rPr>
      </w:pPr>
      <w:r w:rsidRPr="00231CD6">
        <w:rPr>
          <w:rFonts w:ascii="Times New Roman" w:eastAsiaTheme="minorEastAsia" w:hAnsi="Times New Roman" w:cs="Times New Roman"/>
          <w:color w:val="0562C1"/>
          <w:sz w:val="24"/>
          <w:szCs w:val="24"/>
          <w:u w:val="single" w:color="0562C1"/>
        </w:rPr>
        <w:t>dsca.ncr.bpc.list.moda@mail.mil</w:t>
      </w:r>
      <w:r w:rsidRPr="00231CD6">
        <w:rPr>
          <w:rFonts w:ascii="Times New Roman" w:eastAsiaTheme="minorEastAsia" w:hAnsi="Times New Roman" w:cs="Times New Roman"/>
          <w:sz w:val="24"/>
          <w:szCs w:val="24"/>
        </w:rPr>
        <w:t xml:space="preserve"> </w:t>
      </w:r>
    </w:p>
    <w:p w14:paraId="176E78F1" w14:textId="77777777" w:rsidR="007D043B" w:rsidRPr="00231CD6" w:rsidRDefault="007D043B" w:rsidP="007D043B">
      <w:pPr>
        <w:widowControl w:val="0"/>
        <w:autoSpaceDE w:val="0"/>
        <w:autoSpaceDN w:val="0"/>
        <w:adjustRightInd w:val="0"/>
        <w:spacing w:after="0"/>
        <w:ind w:left="120"/>
        <w:rPr>
          <w:rFonts w:ascii="Times New Roman" w:eastAsiaTheme="minorEastAsia" w:hAnsi="Times New Roman" w:cs="Times New Roman"/>
          <w:sz w:val="24"/>
          <w:szCs w:val="24"/>
        </w:rPr>
      </w:pPr>
      <w:r w:rsidRPr="00231CD6">
        <w:rPr>
          <w:rFonts w:ascii="Times New Roman" w:eastAsiaTheme="minorEastAsia" w:hAnsi="Times New Roman" w:cs="Times New Roman"/>
          <w:b/>
          <w:sz w:val="24"/>
          <w:szCs w:val="24"/>
        </w:rPr>
        <w:t xml:space="preserve"> </w:t>
      </w:r>
    </w:p>
    <w:p w14:paraId="04226B6E" w14:textId="77777777" w:rsidR="007D043B" w:rsidRPr="00231CD6" w:rsidRDefault="007D043B" w:rsidP="007D043B">
      <w:pPr>
        <w:widowControl w:val="0"/>
        <w:autoSpaceDE w:val="0"/>
        <w:autoSpaceDN w:val="0"/>
        <w:adjustRightInd w:val="0"/>
        <w:spacing w:after="0"/>
        <w:ind w:left="120"/>
        <w:rPr>
          <w:rFonts w:ascii="Times New Roman" w:eastAsiaTheme="minorEastAsia" w:hAnsi="Times New Roman" w:cs="Times New Roman"/>
          <w:sz w:val="24"/>
          <w:szCs w:val="24"/>
        </w:rPr>
      </w:pPr>
      <w:r w:rsidRPr="00231CD6">
        <w:rPr>
          <w:rFonts w:ascii="Times New Roman" w:eastAsiaTheme="minorEastAsia" w:hAnsi="Times New Roman" w:cs="Times New Roman"/>
          <w:b/>
          <w:sz w:val="24"/>
          <w:szCs w:val="24"/>
          <w:u w:val="single" w:color="000000"/>
        </w:rPr>
        <w:t xml:space="preserve">Command Approval to Deploy is required: </w:t>
      </w:r>
      <w:r w:rsidRPr="00231CD6">
        <w:rPr>
          <w:rFonts w:ascii="Times New Roman" w:eastAsiaTheme="minorEastAsia" w:hAnsi="Times New Roman" w:cs="Times New Roman"/>
          <w:b/>
          <w:sz w:val="24"/>
          <w:szCs w:val="24"/>
        </w:rPr>
        <w:t xml:space="preserve"> </w:t>
      </w:r>
    </w:p>
    <w:p w14:paraId="377FFF14" w14:textId="77777777" w:rsidR="007D043B" w:rsidRPr="00231CD6" w:rsidRDefault="007D043B" w:rsidP="007D043B">
      <w:pPr>
        <w:widowControl w:val="0"/>
        <w:autoSpaceDE w:val="0"/>
        <w:autoSpaceDN w:val="0"/>
        <w:adjustRightInd w:val="0"/>
        <w:spacing w:after="1"/>
        <w:ind w:left="115" w:hanging="10"/>
        <w:rPr>
          <w:rFonts w:ascii="Times New Roman" w:eastAsiaTheme="minorEastAsia" w:hAnsi="Times New Roman" w:cs="Times New Roman"/>
          <w:sz w:val="24"/>
          <w:szCs w:val="24"/>
        </w:rPr>
      </w:pPr>
      <w:r w:rsidRPr="00231CD6">
        <w:rPr>
          <w:rFonts w:ascii="Times New Roman" w:eastAsiaTheme="minorEastAsia" w:hAnsi="Times New Roman" w:cs="Times New Roman"/>
          <w:b/>
          <w:sz w:val="24"/>
          <w:szCs w:val="24"/>
        </w:rPr>
        <w:t>Army Employees</w:t>
      </w:r>
      <w:r w:rsidRPr="00231CD6">
        <w:rPr>
          <w:rFonts w:ascii="Times New Roman" w:eastAsiaTheme="minorEastAsia" w:hAnsi="Times New Roman" w:cs="Times New Roman"/>
          <w:sz w:val="24"/>
          <w:szCs w:val="24"/>
        </w:rPr>
        <w:t xml:space="preserve">: </w:t>
      </w:r>
    </w:p>
    <w:p w14:paraId="44696ADF" w14:textId="77777777" w:rsidR="007D043B" w:rsidRPr="00231CD6" w:rsidRDefault="007D043B" w:rsidP="007D043B">
      <w:pPr>
        <w:widowControl w:val="0"/>
        <w:autoSpaceDE w:val="0"/>
        <w:autoSpaceDN w:val="0"/>
        <w:adjustRightInd w:val="0"/>
        <w:spacing w:after="0" w:line="238" w:lineRule="auto"/>
        <w:ind w:left="115" w:hanging="10"/>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Must submit the endorsement of their command leadership along with an application and their resume to the Assistant G-1 for Civilian Personnel ECW team. Click on the following link and create an account to begin: </w:t>
      </w:r>
      <w:r w:rsidRPr="00231CD6">
        <w:rPr>
          <w:rFonts w:ascii="Times New Roman" w:eastAsiaTheme="minorEastAsia" w:hAnsi="Times New Roman" w:cs="Times New Roman"/>
          <w:color w:val="0562C1"/>
          <w:sz w:val="24"/>
          <w:szCs w:val="24"/>
          <w:u w:val="single" w:color="0562C1"/>
        </w:rPr>
        <w:t>www.apan.org</w:t>
      </w:r>
      <w:r w:rsidRPr="00231CD6">
        <w:rPr>
          <w:rFonts w:ascii="Times New Roman" w:eastAsiaTheme="minorEastAsia" w:hAnsi="Times New Roman" w:cs="Times New Roman"/>
          <w:sz w:val="24"/>
          <w:szCs w:val="24"/>
        </w:rPr>
        <w:t xml:space="preserve">. After creating the account, download the Request for Deployment (RFD) fillable form and process through chain of command as instructed. </w:t>
      </w:r>
    </w:p>
    <w:p w14:paraId="1B35C73A" w14:textId="77777777" w:rsidR="007D043B" w:rsidRPr="00231CD6" w:rsidRDefault="007D043B" w:rsidP="007D043B">
      <w:pPr>
        <w:widowControl w:val="0"/>
        <w:autoSpaceDE w:val="0"/>
        <w:autoSpaceDN w:val="0"/>
        <w:adjustRightInd w:val="0"/>
        <w:spacing w:after="0"/>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 </w:t>
      </w:r>
    </w:p>
    <w:p w14:paraId="7928CA38" w14:textId="77777777" w:rsidR="007D043B" w:rsidRPr="00231CD6" w:rsidRDefault="007D043B" w:rsidP="007D043B">
      <w:pPr>
        <w:widowControl w:val="0"/>
        <w:autoSpaceDE w:val="0"/>
        <w:autoSpaceDN w:val="0"/>
        <w:adjustRightInd w:val="0"/>
        <w:spacing w:after="1"/>
        <w:ind w:left="115" w:hanging="10"/>
        <w:rPr>
          <w:rFonts w:ascii="Times New Roman" w:eastAsiaTheme="minorEastAsia" w:hAnsi="Times New Roman" w:cs="Times New Roman"/>
          <w:sz w:val="24"/>
          <w:szCs w:val="24"/>
        </w:rPr>
      </w:pPr>
      <w:r w:rsidRPr="00231CD6">
        <w:rPr>
          <w:rFonts w:ascii="Times New Roman" w:eastAsiaTheme="minorEastAsia" w:hAnsi="Times New Roman" w:cs="Times New Roman"/>
          <w:b/>
          <w:sz w:val="24"/>
          <w:szCs w:val="24"/>
        </w:rPr>
        <w:t xml:space="preserve">Air Force Employees:  </w:t>
      </w:r>
    </w:p>
    <w:p w14:paraId="2CE2B17E" w14:textId="77777777" w:rsidR="007D043B" w:rsidRPr="00231CD6" w:rsidRDefault="007D043B" w:rsidP="007D043B">
      <w:pPr>
        <w:spacing w:after="0" w:line="240" w:lineRule="auto"/>
        <w:ind w:left="105"/>
        <w:rPr>
          <w:rFonts w:ascii="Times New Roman" w:hAnsi="Times New Roman" w:cs="Times New Roman"/>
          <w:sz w:val="24"/>
          <w:szCs w:val="24"/>
        </w:rPr>
      </w:pPr>
      <w:r w:rsidRPr="00231CD6">
        <w:rPr>
          <w:rFonts w:ascii="Times New Roman" w:hAnsi="Times New Roman" w:cs="Times New Roman"/>
          <w:sz w:val="24"/>
          <w:szCs w:val="24"/>
        </w:rPr>
        <w:t xml:space="preserve">Must submit an approved AF Expeditionary Civilian application package to the AF Expeditionary Civilian team prior to MoDA Program for consideration.  The application template can be found at:  </w:t>
      </w:r>
      <w:hyperlink r:id="rId11" w:history="1">
        <w:r w:rsidRPr="00231CD6">
          <w:rPr>
            <w:rFonts w:ascii="Calibri" w:hAnsi="Calibri"/>
            <w:color w:val="0563C1" w:themeColor="hyperlink"/>
            <w:sz w:val="24"/>
            <w:szCs w:val="24"/>
            <w:u w:val="single"/>
          </w:rPr>
          <w:t>https://usaf.dps.mil/teams/12852/SitePages/Home.aspx</w:t>
        </w:r>
      </w:hyperlink>
      <w:r w:rsidRPr="00231CD6">
        <w:rPr>
          <w:rFonts w:ascii="Times New Roman" w:hAnsi="Times New Roman" w:cs="Times New Roman"/>
          <w:sz w:val="24"/>
          <w:szCs w:val="24"/>
        </w:rPr>
        <w:t xml:space="preserve"> and must contain Colonel/GS-15 or equivalent level approval.  The completed package should include an approved application, resume, current SF-50 (SSN &amp; Date of Birth redacted-unreadable), and the following items, as prescribed by the recruitment ad:  cover letter, letter(s) of reference/recommendation, and any additional documentation.  Submit the completed package to: </w:t>
      </w:r>
      <w:hyperlink r:id="rId12" w:history="1">
        <w:r w:rsidRPr="00231CD6">
          <w:rPr>
            <w:rFonts w:ascii="Calibri" w:hAnsi="Calibri"/>
            <w:color w:val="0563C1" w:themeColor="hyperlink"/>
            <w:sz w:val="24"/>
            <w:szCs w:val="24"/>
            <w:u w:val="single"/>
          </w:rPr>
          <w:t>afpc.expeditionarycivilian@us.af.mil</w:t>
        </w:r>
      </w:hyperlink>
      <w:r w:rsidRPr="00231CD6">
        <w:rPr>
          <w:rFonts w:ascii="Times New Roman" w:hAnsi="Times New Roman" w:cs="Times New Roman"/>
          <w:sz w:val="24"/>
          <w:szCs w:val="24"/>
        </w:rPr>
        <w:t xml:space="preserve"> and the team will process for final endorsement to MoDA.   </w:t>
      </w:r>
    </w:p>
    <w:p w14:paraId="0FBFFF06" w14:textId="77777777" w:rsidR="007D043B" w:rsidRPr="00231CD6" w:rsidRDefault="007D043B" w:rsidP="007D043B">
      <w:pPr>
        <w:widowControl w:val="0"/>
        <w:autoSpaceDE w:val="0"/>
        <w:autoSpaceDN w:val="0"/>
        <w:adjustRightInd w:val="0"/>
        <w:spacing w:after="0" w:line="238" w:lineRule="auto"/>
        <w:ind w:left="115" w:right="159" w:hanging="10"/>
        <w:rPr>
          <w:rFonts w:ascii="Times New Roman" w:eastAsiaTheme="minorEastAsia" w:hAnsi="Times New Roman" w:cs="Times New Roman"/>
          <w:sz w:val="24"/>
          <w:szCs w:val="24"/>
        </w:rPr>
      </w:pPr>
    </w:p>
    <w:p w14:paraId="53A75143" w14:textId="77777777" w:rsidR="007D043B" w:rsidRPr="00231CD6" w:rsidRDefault="007D043B" w:rsidP="007D043B">
      <w:pPr>
        <w:widowControl w:val="0"/>
        <w:autoSpaceDE w:val="0"/>
        <w:autoSpaceDN w:val="0"/>
        <w:adjustRightInd w:val="0"/>
        <w:spacing w:after="1"/>
        <w:ind w:left="115" w:hanging="10"/>
        <w:rPr>
          <w:rFonts w:ascii="Times New Roman" w:eastAsiaTheme="minorEastAsia" w:hAnsi="Times New Roman" w:cs="Times New Roman"/>
          <w:sz w:val="24"/>
          <w:szCs w:val="24"/>
        </w:rPr>
      </w:pPr>
      <w:r w:rsidRPr="00231CD6">
        <w:rPr>
          <w:rFonts w:ascii="Times New Roman" w:eastAsiaTheme="minorEastAsia" w:hAnsi="Times New Roman" w:cs="Times New Roman"/>
          <w:b/>
          <w:sz w:val="24"/>
          <w:szCs w:val="24"/>
        </w:rPr>
        <w:t>Navy and US Marine Corps Employees</w:t>
      </w:r>
      <w:r w:rsidRPr="00231CD6">
        <w:rPr>
          <w:rFonts w:ascii="Times New Roman" w:eastAsiaTheme="minorEastAsia" w:hAnsi="Times New Roman" w:cs="Times New Roman"/>
          <w:sz w:val="24"/>
          <w:szCs w:val="24"/>
        </w:rPr>
        <w:t xml:space="preserve">: </w:t>
      </w:r>
    </w:p>
    <w:p w14:paraId="7AE6F4B6" w14:textId="73C6E3CC" w:rsidR="007D043B" w:rsidRPr="00231CD6" w:rsidRDefault="007D043B" w:rsidP="00231CD6">
      <w:pPr>
        <w:widowControl w:val="0"/>
        <w:autoSpaceDE w:val="0"/>
        <w:autoSpaceDN w:val="0"/>
        <w:adjustRightInd w:val="0"/>
        <w:spacing w:after="0" w:line="238" w:lineRule="auto"/>
        <w:ind w:left="115" w:hanging="10"/>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Click on the following link to the MoDA Application and Command Support Form for DON Employees: </w:t>
      </w:r>
      <w:r w:rsidRPr="00231CD6">
        <w:rPr>
          <w:rFonts w:ascii="Times New Roman" w:eastAsiaTheme="minorEastAsia" w:hAnsi="Times New Roman" w:cs="Times New Roman"/>
          <w:color w:val="0562C1"/>
          <w:sz w:val="24"/>
          <w:szCs w:val="24"/>
          <w:u w:val="single" w:color="0562C1"/>
        </w:rPr>
        <w:t>https://portal.secnav.navy.mil/orgs/MRA/DONHR/OCHRStennis/Expeditionary%20Civilian%20Workforce/Forms/AllItems.aspx</w:t>
      </w:r>
      <w:r w:rsidRPr="00231CD6">
        <w:rPr>
          <w:rFonts w:ascii="Times New Roman" w:eastAsiaTheme="minorEastAsia" w:hAnsi="Times New Roman" w:cs="Times New Roman"/>
          <w:color w:val="0562C1"/>
          <w:sz w:val="24"/>
          <w:szCs w:val="24"/>
        </w:rPr>
        <w:t xml:space="preserve"> </w:t>
      </w:r>
    </w:p>
    <w:p w14:paraId="0946D2A5" w14:textId="77777777" w:rsidR="007D043B" w:rsidRPr="00231CD6" w:rsidRDefault="007D043B" w:rsidP="007D043B">
      <w:pPr>
        <w:widowControl w:val="0"/>
        <w:autoSpaceDE w:val="0"/>
        <w:autoSpaceDN w:val="0"/>
        <w:adjustRightInd w:val="0"/>
        <w:spacing w:after="0" w:line="240" w:lineRule="auto"/>
        <w:ind w:left="105"/>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Submit completed MoDA Application and Command Support Form for DON Employees to the group email inbox: </w:t>
      </w:r>
      <w:r w:rsidRPr="00231CD6">
        <w:rPr>
          <w:rFonts w:ascii="Times New Roman" w:eastAsiaTheme="minorEastAsia" w:hAnsi="Times New Roman" w:cs="Times New Roman"/>
          <w:color w:val="0562C1"/>
          <w:sz w:val="24"/>
          <w:szCs w:val="24"/>
          <w:u w:val="single" w:color="0562C1"/>
        </w:rPr>
        <w:t>OCHRSTE_EC@navy.mil.</w:t>
      </w:r>
      <w:r w:rsidRPr="00231CD6">
        <w:rPr>
          <w:rFonts w:ascii="Times New Roman" w:eastAsiaTheme="minorEastAsia" w:hAnsi="Times New Roman" w:cs="Times New Roman"/>
          <w:sz w:val="24"/>
          <w:szCs w:val="24"/>
        </w:rPr>
        <w:t xml:space="preserve"> Ensure “MoDA” appears in the subject line. </w:t>
      </w:r>
    </w:p>
    <w:p w14:paraId="7D0BC666" w14:textId="77777777" w:rsidR="007D043B" w:rsidRPr="00231CD6" w:rsidRDefault="007D043B" w:rsidP="007D043B">
      <w:pPr>
        <w:widowControl w:val="0"/>
        <w:autoSpaceDE w:val="0"/>
        <w:autoSpaceDN w:val="0"/>
        <w:adjustRightInd w:val="0"/>
        <w:spacing w:after="0"/>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 </w:t>
      </w:r>
    </w:p>
    <w:p w14:paraId="47C73BAD" w14:textId="77777777" w:rsidR="007D043B" w:rsidRPr="00231CD6" w:rsidRDefault="007D043B" w:rsidP="007D043B">
      <w:pPr>
        <w:widowControl w:val="0"/>
        <w:autoSpaceDE w:val="0"/>
        <w:autoSpaceDN w:val="0"/>
        <w:adjustRightInd w:val="0"/>
        <w:spacing w:after="1"/>
        <w:ind w:left="115" w:hanging="10"/>
        <w:rPr>
          <w:rFonts w:ascii="Times New Roman" w:eastAsiaTheme="minorEastAsia" w:hAnsi="Times New Roman" w:cs="Times New Roman"/>
          <w:sz w:val="24"/>
          <w:szCs w:val="24"/>
        </w:rPr>
      </w:pPr>
      <w:r w:rsidRPr="00231CD6">
        <w:rPr>
          <w:rFonts w:ascii="Times New Roman" w:eastAsiaTheme="minorEastAsia" w:hAnsi="Times New Roman" w:cs="Times New Roman"/>
          <w:b/>
          <w:sz w:val="24"/>
          <w:szCs w:val="24"/>
        </w:rPr>
        <w:t>Other DoD Agency Employees</w:t>
      </w:r>
      <w:r w:rsidRPr="00231CD6">
        <w:rPr>
          <w:rFonts w:ascii="Times New Roman" w:eastAsiaTheme="minorEastAsia" w:hAnsi="Times New Roman" w:cs="Times New Roman"/>
          <w:sz w:val="24"/>
          <w:szCs w:val="24"/>
        </w:rPr>
        <w:t xml:space="preserve">: </w:t>
      </w:r>
    </w:p>
    <w:p w14:paraId="4149492B" w14:textId="77777777" w:rsidR="007D043B" w:rsidRPr="00231CD6" w:rsidRDefault="007D043B" w:rsidP="007D043B">
      <w:pPr>
        <w:widowControl w:val="0"/>
        <w:autoSpaceDE w:val="0"/>
        <w:autoSpaceDN w:val="0"/>
        <w:adjustRightInd w:val="0"/>
        <w:spacing w:after="82" w:line="240" w:lineRule="auto"/>
        <w:ind w:left="105" w:right="418"/>
        <w:rPr>
          <w:rFonts w:ascii="Times New Roman" w:eastAsiaTheme="minorEastAsia" w:hAnsi="Times New Roman" w:cs="Times New Roman"/>
          <w:sz w:val="24"/>
          <w:szCs w:val="24"/>
        </w:rPr>
      </w:pPr>
      <w:r w:rsidRPr="00231CD6">
        <w:rPr>
          <w:rFonts w:ascii="Times New Roman" w:eastAsiaTheme="minorEastAsia" w:hAnsi="Times New Roman" w:cs="Times New Roman"/>
          <w:sz w:val="24"/>
          <w:szCs w:val="24"/>
        </w:rPr>
        <w:t xml:space="preserve">Provide approval memo staffed through your appropriate Deployment Coordinator or agency headquarters. If you do not know your agency’s deployment coordinator, contact the MoDA recruiting team: </w:t>
      </w:r>
      <w:r w:rsidRPr="00231CD6">
        <w:rPr>
          <w:rFonts w:ascii="Times New Roman" w:eastAsiaTheme="minorEastAsia" w:hAnsi="Times New Roman" w:cs="Times New Roman"/>
          <w:color w:val="0562C1"/>
          <w:sz w:val="24"/>
          <w:szCs w:val="24"/>
          <w:u w:val="single" w:color="0562C1"/>
        </w:rPr>
        <w:t>dsca.ncr.bpc.list.modaprograminfo@mail.mil</w:t>
      </w:r>
      <w:r w:rsidRPr="00231CD6">
        <w:rPr>
          <w:rFonts w:ascii="Times New Roman" w:eastAsiaTheme="minorEastAsia" w:hAnsi="Times New Roman" w:cs="Times New Roman"/>
          <w:sz w:val="24"/>
          <w:szCs w:val="24"/>
        </w:rPr>
        <w:t xml:space="preserve"> </w:t>
      </w:r>
      <w:bookmarkEnd w:id="6"/>
    </w:p>
    <w:p w14:paraId="3388D0FC" w14:textId="77777777" w:rsidR="007D043B" w:rsidRPr="006055CB" w:rsidRDefault="007D043B" w:rsidP="007D043B">
      <w:pPr>
        <w:widowControl w:val="0"/>
        <w:autoSpaceDE w:val="0"/>
        <w:autoSpaceDN w:val="0"/>
        <w:adjustRightInd w:val="0"/>
        <w:spacing w:after="0" w:line="240" w:lineRule="auto"/>
        <w:rPr>
          <w:rFonts w:ascii="Times New Roman" w:eastAsiaTheme="minorEastAsia" w:hAnsi="Times New Roman" w:cs="Times New Roman"/>
          <w:b/>
          <w:u w:val="single"/>
        </w:rPr>
      </w:pPr>
    </w:p>
    <w:p w14:paraId="6BF7EF5B" w14:textId="77777777" w:rsidR="001C729E" w:rsidRPr="006055CB" w:rsidRDefault="001C729E" w:rsidP="001C729E"/>
    <w:sectPr w:rsidR="001C729E" w:rsidRPr="006055CB" w:rsidSect="00231CD6">
      <w:headerReference w:type="first" r:id="rId13"/>
      <w:pgSz w:w="12240" w:h="15840"/>
      <w:pgMar w:top="1440" w:right="1440" w:bottom="1440" w:left="1440" w:header="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6AC0" w14:textId="77777777" w:rsidR="00B6611A" w:rsidRDefault="00B6611A" w:rsidP="0090720E">
      <w:pPr>
        <w:spacing w:after="0" w:line="240" w:lineRule="auto"/>
      </w:pPr>
      <w:r>
        <w:separator/>
      </w:r>
    </w:p>
  </w:endnote>
  <w:endnote w:type="continuationSeparator" w:id="0">
    <w:p w14:paraId="0694EB15" w14:textId="77777777" w:rsidR="00B6611A" w:rsidRDefault="00B6611A" w:rsidP="0090720E">
      <w:pPr>
        <w:spacing w:after="0" w:line="240" w:lineRule="auto"/>
      </w:pPr>
      <w:r>
        <w:continuationSeparator/>
      </w:r>
    </w:p>
  </w:endnote>
  <w:endnote w:type="continuationNotice" w:id="1">
    <w:p w14:paraId="3B2C58B7" w14:textId="77777777" w:rsidR="00B6611A" w:rsidRDefault="00B66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opperplate Gothic Bold">
    <w:panose1 w:val="020E07050202060204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6B1E" w14:textId="77777777" w:rsidR="00B6611A" w:rsidRDefault="00B6611A" w:rsidP="0090720E">
      <w:pPr>
        <w:spacing w:after="0" w:line="240" w:lineRule="auto"/>
      </w:pPr>
      <w:r>
        <w:separator/>
      </w:r>
    </w:p>
  </w:footnote>
  <w:footnote w:type="continuationSeparator" w:id="0">
    <w:p w14:paraId="52F25B48" w14:textId="77777777" w:rsidR="00B6611A" w:rsidRDefault="00B6611A" w:rsidP="0090720E">
      <w:pPr>
        <w:spacing w:after="0" w:line="240" w:lineRule="auto"/>
      </w:pPr>
      <w:r>
        <w:continuationSeparator/>
      </w:r>
    </w:p>
  </w:footnote>
  <w:footnote w:type="continuationNotice" w:id="1">
    <w:p w14:paraId="6B46763C" w14:textId="77777777" w:rsidR="00B6611A" w:rsidRDefault="00B661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331F" w14:textId="1606BF62" w:rsidR="0090720E" w:rsidRDefault="00231CD6" w:rsidP="00231CD6">
    <w:pPr>
      <w:tabs>
        <w:tab w:val="left" w:pos="-1800"/>
        <w:tab w:val="left" w:pos="5040"/>
        <w:tab w:val="left" w:pos="5400"/>
      </w:tabs>
      <w:spacing w:before="100" w:beforeAutospacing="1" w:after="120"/>
      <w:ind w:left="-1350"/>
      <w:contextualSpacing/>
      <w:jc w:val="center"/>
      <w:rPr>
        <w:rFonts w:ascii="Copperplate Gothic Bold" w:hAnsi="Copperplate Gothic Bold"/>
        <w:sz w:val="16"/>
        <w:szCs w:val="16"/>
      </w:rPr>
    </w:pPr>
    <w:r>
      <w:rPr>
        <w:noProof/>
      </w:rPr>
      <w:drawing>
        <wp:inline distT="0" distB="0" distL="0" distR="0" wp14:anchorId="1BE8C45B" wp14:editId="2363E514">
          <wp:extent cx="7654290" cy="1005840"/>
          <wp:effectExtent l="0" t="0" r="3810" b="3810"/>
          <wp:docPr id="1202616171" name="Picture 1"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16171" name="Picture 1" descr="Graphical user interface, application,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72072" cy="1034458"/>
                  </a:xfrm>
                  <a:prstGeom prst="rect">
                    <a:avLst/>
                  </a:prstGeom>
                </pic:spPr>
              </pic:pic>
            </a:graphicData>
          </a:graphic>
        </wp:inline>
      </w:drawing>
    </w:r>
  </w:p>
  <w:p w14:paraId="3F5B1A8E" w14:textId="77777777" w:rsidR="0090720E" w:rsidRDefault="00907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BFF"/>
    <w:multiLevelType w:val="hybridMultilevel"/>
    <w:tmpl w:val="EDCA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94E32"/>
    <w:multiLevelType w:val="hybridMultilevel"/>
    <w:tmpl w:val="56C09A6C"/>
    <w:lvl w:ilvl="0" w:tplc="C1B48B28">
      <w:start w:val="1"/>
      <w:numFmt w:val="bullet"/>
      <w:lvlText w:val="•"/>
      <w:lvlJc w:val="left"/>
      <w:pPr>
        <w:ind w:left="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47518">
      <w:start w:val="1"/>
      <w:numFmt w:val="decimal"/>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A98B6">
      <w:start w:val="1"/>
      <w:numFmt w:val="lowerRoman"/>
      <w:lvlText w:val="%3"/>
      <w:lvlJc w:val="left"/>
      <w:pPr>
        <w:ind w:left="1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6C960">
      <w:start w:val="1"/>
      <w:numFmt w:val="decimal"/>
      <w:lvlText w:val="%4"/>
      <w:lvlJc w:val="left"/>
      <w:pPr>
        <w:ind w:left="2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4F19E">
      <w:start w:val="1"/>
      <w:numFmt w:val="lowerLetter"/>
      <w:lvlText w:val="%5"/>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85928">
      <w:start w:val="1"/>
      <w:numFmt w:val="lowerRoman"/>
      <w:lvlText w:val="%6"/>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D2D276">
      <w:start w:val="1"/>
      <w:numFmt w:val="decimal"/>
      <w:lvlText w:val="%7"/>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4D2B4">
      <w:start w:val="1"/>
      <w:numFmt w:val="lowerLetter"/>
      <w:lvlText w:val="%8"/>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2116A">
      <w:start w:val="1"/>
      <w:numFmt w:val="lowerRoman"/>
      <w:lvlText w:val="%9"/>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2C6F86"/>
    <w:multiLevelType w:val="hybridMultilevel"/>
    <w:tmpl w:val="6C209B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377A6B"/>
    <w:multiLevelType w:val="hybridMultilevel"/>
    <w:tmpl w:val="6F2A3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060C5"/>
    <w:multiLevelType w:val="hybridMultilevel"/>
    <w:tmpl w:val="AF32BC74"/>
    <w:lvl w:ilvl="0" w:tplc="55CAB00E">
      <w:numFmt w:val="bullet"/>
      <w:lvlText w:val="•"/>
      <w:lvlJc w:val="left"/>
      <w:pPr>
        <w:ind w:left="480" w:hanging="360"/>
      </w:pPr>
      <w:rPr>
        <w:rFonts w:ascii="Times New Roman" w:eastAsia="Times New Roman" w:hAnsi="Times New Roman" w:cs="Times New Roman" w:hint="default"/>
        <w:w w:val="100"/>
        <w:lang w:val="en-US" w:eastAsia="en-US" w:bidi="ar-SA"/>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207446DA"/>
    <w:multiLevelType w:val="hybridMultilevel"/>
    <w:tmpl w:val="C9E043EE"/>
    <w:lvl w:ilvl="0" w:tplc="55CAB00E">
      <w:numFmt w:val="bullet"/>
      <w:lvlText w:val="•"/>
      <w:lvlJc w:val="left"/>
      <w:pPr>
        <w:ind w:left="480" w:hanging="360"/>
      </w:pPr>
      <w:rPr>
        <w:rFonts w:ascii="Times New Roman" w:eastAsia="Times New Roman" w:hAnsi="Times New Roman" w:cs="Times New Roman" w:hint="default"/>
        <w:w w:val="100"/>
        <w:lang w:val="en-US" w:eastAsia="en-US" w:bidi="ar-SA"/>
      </w:rPr>
    </w:lvl>
    <w:lvl w:ilvl="1" w:tplc="BA76D64E">
      <w:numFmt w:val="bullet"/>
      <w:lvlText w:val="•"/>
      <w:lvlJc w:val="left"/>
      <w:pPr>
        <w:ind w:left="1390" w:hanging="360"/>
      </w:pPr>
      <w:rPr>
        <w:rFonts w:hint="default"/>
        <w:lang w:val="en-US" w:eastAsia="en-US" w:bidi="ar-SA"/>
      </w:rPr>
    </w:lvl>
    <w:lvl w:ilvl="2" w:tplc="16983C72">
      <w:numFmt w:val="bullet"/>
      <w:lvlText w:val="•"/>
      <w:lvlJc w:val="left"/>
      <w:pPr>
        <w:ind w:left="2300" w:hanging="360"/>
      </w:pPr>
      <w:rPr>
        <w:rFonts w:hint="default"/>
        <w:lang w:val="en-US" w:eastAsia="en-US" w:bidi="ar-SA"/>
      </w:rPr>
    </w:lvl>
    <w:lvl w:ilvl="3" w:tplc="7016566A">
      <w:numFmt w:val="bullet"/>
      <w:lvlText w:val="•"/>
      <w:lvlJc w:val="left"/>
      <w:pPr>
        <w:ind w:left="3210" w:hanging="360"/>
      </w:pPr>
      <w:rPr>
        <w:rFonts w:hint="default"/>
        <w:lang w:val="en-US" w:eastAsia="en-US" w:bidi="ar-SA"/>
      </w:rPr>
    </w:lvl>
    <w:lvl w:ilvl="4" w:tplc="81B6A53E">
      <w:numFmt w:val="bullet"/>
      <w:lvlText w:val="•"/>
      <w:lvlJc w:val="left"/>
      <w:pPr>
        <w:ind w:left="4120" w:hanging="360"/>
      </w:pPr>
      <w:rPr>
        <w:rFonts w:hint="default"/>
        <w:lang w:val="en-US" w:eastAsia="en-US" w:bidi="ar-SA"/>
      </w:rPr>
    </w:lvl>
    <w:lvl w:ilvl="5" w:tplc="A83453C2">
      <w:numFmt w:val="bullet"/>
      <w:lvlText w:val="•"/>
      <w:lvlJc w:val="left"/>
      <w:pPr>
        <w:ind w:left="5030" w:hanging="360"/>
      </w:pPr>
      <w:rPr>
        <w:rFonts w:hint="default"/>
        <w:lang w:val="en-US" w:eastAsia="en-US" w:bidi="ar-SA"/>
      </w:rPr>
    </w:lvl>
    <w:lvl w:ilvl="6" w:tplc="BC7EB8D4">
      <w:numFmt w:val="bullet"/>
      <w:lvlText w:val="•"/>
      <w:lvlJc w:val="left"/>
      <w:pPr>
        <w:ind w:left="5940" w:hanging="360"/>
      </w:pPr>
      <w:rPr>
        <w:rFonts w:hint="default"/>
        <w:lang w:val="en-US" w:eastAsia="en-US" w:bidi="ar-SA"/>
      </w:rPr>
    </w:lvl>
    <w:lvl w:ilvl="7" w:tplc="1862B724">
      <w:numFmt w:val="bullet"/>
      <w:lvlText w:val="•"/>
      <w:lvlJc w:val="left"/>
      <w:pPr>
        <w:ind w:left="6850" w:hanging="360"/>
      </w:pPr>
      <w:rPr>
        <w:rFonts w:hint="default"/>
        <w:lang w:val="en-US" w:eastAsia="en-US" w:bidi="ar-SA"/>
      </w:rPr>
    </w:lvl>
    <w:lvl w:ilvl="8" w:tplc="4F086832">
      <w:numFmt w:val="bullet"/>
      <w:lvlText w:val="•"/>
      <w:lvlJc w:val="left"/>
      <w:pPr>
        <w:ind w:left="7760" w:hanging="360"/>
      </w:pPr>
      <w:rPr>
        <w:rFonts w:hint="default"/>
        <w:lang w:val="en-US" w:eastAsia="en-US" w:bidi="ar-SA"/>
      </w:rPr>
    </w:lvl>
  </w:abstractNum>
  <w:abstractNum w:abstractNumId="6" w15:restartNumberingAfterBreak="0">
    <w:nsid w:val="2D361C28"/>
    <w:multiLevelType w:val="hybridMultilevel"/>
    <w:tmpl w:val="DDE6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9E2"/>
    <w:multiLevelType w:val="hybridMultilevel"/>
    <w:tmpl w:val="659EB592"/>
    <w:lvl w:ilvl="0" w:tplc="FFFFFFFF">
      <w:start w:val="1"/>
      <w:numFmt w:val="bullet"/>
      <w:lvlText w:val="•"/>
      <w:lvlJc w:val="left"/>
      <w:pPr>
        <w:ind w:left="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200" w:hanging="360"/>
      </w:pPr>
    </w:lvl>
    <w:lvl w:ilvl="2" w:tplc="FFFFFFFF">
      <w:start w:val="1"/>
      <w:numFmt w:val="lowerRoman"/>
      <w:lvlText w:val="%3"/>
      <w:lvlJc w:val="left"/>
      <w:pPr>
        <w:ind w:left="1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4B4FBA"/>
    <w:multiLevelType w:val="hybridMultilevel"/>
    <w:tmpl w:val="FD7C1810"/>
    <w:lvl w:ilvl="0" w:tplc="0328881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B426F"/>
    <w:multiLevelType w:val="hybridMultilevel"/>
    <w:tmpl w:val="F0EC1828"/>
    <w:lvl w:ilvl="0" w:tplc="1902B08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E8D0745"/>
    <w:multiLevelType w:val="multilevel"/>
    <w:tmpl w:val="39F4D42C"/>
    <w:lvl w:ilvl="0">
      <w:numFmt w:val="bullet"/>
      <w:lvlText w:val=""/>
      <w:lvlJc w:val="left"/>
      <w:pPr>
        <w:ind w:left="1080" w:hanging="360"/>
      </w:pPr>
      <w:rPr>
        <w:rFonts w:ascii="Symbol" w:hAnsi="Symbol"/>
        <w:spacing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EDA107A"/>
    <w:multiLevelType w:val="hybridMultilevel"/>
    <w:tmpl w:val="A0C0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A5094"/>
    <w:multiLevelType w:val="hybridMultilevel"/>
    <w:tmpl w:val="FC782964"/>
    <w:lvl w:ilvl="0" w:tplc="55CAB00E">
      <w:numFmt w:val="bullet"/>
      <w:lvlText w:val="•"/>
      <w:lvlJc w:val="left"/>
      <w:pPr>
        <w:ind w:left="480" w:hanging="360"/>
      </w:pPr>
      <w:rPr>
        <w:rFonts w:ascii="Times New Roman" w:eastAsia="Times New Roman" w:hAnsi="Times New Roman" w:cs="Times New Roman" w:hint="default"/>
        <w:w w:val="100"/>
        <w:lang w:val="en-US" w:eastAsia="en-US" w:bidi="ar-SA"/>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323247398">
    <w:abstractNumId w:val="10"/>
  </w:num>
  <w:num w:numId="2" w16cid:durableId="1163472069">
    <w:abstractNumId w:val="6"/>
  </w:num>
  <w:num w:numId="3" w16cid:durableId="1374229720">
    <w:abstractNumId w:val="2"/>
  </w:num>
  <w:num w:numId="4" w16cid:durableId="1527408631">
    <w:abstractNumId w:val="1"/>
  </w:num>
  <w:num w:numId="5" w16cid:durableId="9726496">
    <w:abstractNumId w:val="9"/>
  </w:num>
  <w:num w:numId="6" w16cid:durableId="53047689">
    <w:abstractNumId w:val="3"/>
  </w:num>
  <w:num w:numId="7" w16cid:durableId="1641766434">
    <w:abstractNumId w:val="0"/>
  </w:num>
  <w:num w:numId="8" w16cid:durableId="642349941">
    <w:abstractNumId w:val="11"/>
  </w:num>
  <w:num w:numId="9" w16cid:durableId="441997525">
    <w:abstractNumId w:val="8"/>
  </w:num>
  <w:num w:numId="10" w16cid:durableId="1040856415">
    <w:abstractNumId w:val="4"/>
  </w:num>
  <w:num w:numId="11" w16cid:durableId="781723307">
    <w:abstractNumId w:val="12"/>
  </w:num>
  <w:num w:numId="12" w16cid:durableId="1444811844">
    <w:abstractNumId w:val="5"/>
  </w:num>
  <w:num w:numId="13" w16cid:durableId="1105223814">
    <w:abstractNumId w:val="3"/>
  </w:num>
  <w:num w:numId="14" w16cid:durableId="15595090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kel, Karen L CTR DSCA DSCU ICBD PRG (USA)">
    <w15:presenceInfo w15:providerId="AD" w15:userId="S::karen.l.terkel.ctr@mail.mil::d3d8373e-8e8b-4d90-a2c8-3075bb5d09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0E"/>
    <w:rsid w:val="0000500D"/>
    <w:rsid w:val="000052FD"/>
    <w:rsid w:val="000075D8"/>
    <w:rsid w:val="00007EC0"/>
    <w:rsid w:val="00024D72"/>
    <w:rsid w:val="00033FB7"/>
    <w:rsid w:val="00040023"/>
    <w:rsid w:val="00041B3F"/>
    <w:rsid w:val="000441B2"/>
    <w:rsid w:val="0004546E"/>
    <w:rsid w:val="00064449"/>
    <w:rsid w:val="000652F8"/>
    <w:rsid w:val="000673E2"/>
    <w:rsid w:val="000735B7"/>
    <w:rsid w:val="00080274"/>
    <w:rsid w:val="00082A8A"/>
    <w:rsid w:val="00085D44"/>
    <w:rsid w:val="0009215C"/>
    <w:rsid w:val="000940A9"/>
    <w:rsid w:val="0009798D"/>
    <w:rsid w:val="000A0E62"/>
    <w:rsid w:val="000A325A"/>
    <w:rsid w:val="000A40AA"/>
    <w:rsid w:val="000A6638"/>
    <w:rsid w:val="000B22F1"/>
    <w:rsid w:val="000B2579"/>
    <w:rsid w:val="000C008C"/>
    <w:rsid w:val="000C558D"/>
    <w:rsid w:val="000D0EF1"/>
    <w:rsid w:val="000E6524"/>
    <w:rsid w:val="000F767F"/>
    <w:rsid w:val="0010081E"/>
    <w:rsid w:val="00107D13"/>
    <w:rsid w:val="00107F58"/>
    <w:rsid w:val="001117E2"/>
    <w:rsid w:val="00111FDD"/>
    <w:rsid w:val="00114139"/>
    <w:rsid w:val="00137B96"/>
    <w:rsid w:val="001564A5"/>
    <w:rsid w:val="00166792"/>
    <w:rsid w:val="00171F49"/>
    <w:rsid w:val="00181BB6"/>
    <w:rsid w:val="001836CF"/>
    <w:rsid w:val="00186185"/>
    <w:rsid w:val="00190D2C"/>
    <w:rsid w:val="001913C6"/>
    <w:rsid w:val="001B00FA"/>
    <w:rsid w:val="001B66B4"/>
    <w:rsid w:val="001C46B3"/>
    <w:rsid w:val="001C4A83"/>
    <w:rsid w:val="001C59B9"/>
    <w:rsid w:val="001C6350"/>
    <w:rsid w:val="001C729E"/>
    <w:rsid w:val="001D2688"/>
    <w:rsid w:val="001D7605"/>
    <w:rsid w:val="001E40C2"/>
    <w:rsid w:val="001F02F3"/>
    <w:rsid w:val="001F5208"/>
    <w:rsid w:val="00200A7F"/>
    <w:rsid w:val="002116DE"/>
    <w:rsid w:val="002216BD"/>
    <w:rsid w:val="00231677"/>
    <w:rsid w:val="00231CD6"/>
    <w:rsid w:val="00231EE8"/>
    <w:rsid w:val="00250DFC"/>
    <w:rsid w:val="00251231"/>
    <w:rsid w:val="00253FF4"/>
    <w:rsid w:val="00255CEE"/>
    <w:rsid w:val="00257DCB"/>
    <w:rsid w:val="00262116"/>
    <w:rsid w:val="00271A48"/>
    <w:rsid w:val="0028377F"/>
    <w:rsid w:val="0028686A"/>
    <w:rsid w:val="00286BA7"/>
    <w:rsid w:val="002873B8"/>
    <w:rsid w:val="0029777F"/>
    <w:rsid w:val="002A3F9B"/>
    <w:rsid w:val="002A49A2"/>
    <w:rsid w:val="002B1E23"/>
    <w:rsid w:val="002B3638"/>
    <w:rsid w:val="002B6FAF"/>
    <w:rsid w:val="002B7080"/>
    <w:rsid w:val="002C055C"/>
    <w:rsid w:val="002C5A82"/>
    <w:rsid w:val="002D00A1"/>
    <w:rsid w:val="002D1620"/>
    <w:rsid w:val="002D3385"/>
    <w:rsid w:val="002D3B94"/>
    <w:rsid w:val="002D7FD9"/>
    <w:rsid w:val="002E1709"/>
    <w:rsid w:val="002E24DF"/>
    <w:rsid w:val="002F7C67"/>
    <w:rsid w:val="00300F21"/>
    <w:rsid w:val="00301544"/>
    <w:rsid w:val="00310974"/>
    <w:rsid w:val="003150D3"/>
    <w:rsid w:val="0032441D"/>
    <w:rsid w:val="00330646"/>
    <w:rsid w:val="00332EF3"/>
    <w:rsid w:val="0033636D"/>
    <w:rsid w:val="00342766"/>
    <w:rsid w:val="003434A2"/>
    <w:rsid w:val="003441A4"/>
    <w:rsid w:val="00346EC0"/>
    <w:rsid w:val="00350AB8"/>
    <w:rsid w:val="00356D85"/>
    <w:rsid w:val="00357861"/>
    <w:rsid w:val="00370CD1"/>
    <w:rsid w:val="0038429F"/>
    <w:rsid w:val="003846D1"/>
    <w:rsid w:val="003922ED"/>
    <w:rsid w:val="00395D65"/>
    <w:rsid w:val="003967AD"/>
    <w:rsid w:val="003A2D4A"/>
    <w:rsid w:val="003A67A8"/>
    <w:rsid w:val="003B0943"/>
    <w:rsid w:val="003C0506"/>
    <w:rsid w:val="003C3699"/>
    <w:rsid w:val="003C5535"/>
    <w:rsid w:val="003D575A"/>
    <w:rsid w:val="003E32FD"/>
    <w:rsid w:val="003E4303"/>
    <w:rsid w:val="003E670F"/>
    <w:rsid w:val="004002C3"/>
    <w:rsid w:val="00411A48"/>
    <w:rsid w:val="00415252"/>
    <w:rsid w:val="0042067F"/>
    <w:rsid w:val="0042121D"/>
    <w:rsid w:val="00422044"/>
    <w:rsid w:val="0042288E"/>
    <w:rsid w:val="00426D36"/>
    <w:rsid w:val="0043730E"/>
    <w:rsid w:val="00459C08"/>
    <w:rsid w:val="00462703"/>
    <w:rsid w:val="00465E15"/>
    <w:rsid w:val="00475205"/>
    <w:rsid w:val="00475908"/>
    <w:rsid w:val="00475DF4"/>
    <w:rsid w:val="004822D3"/>
    <w:rsid w:val="004927E3"/>
    <w:rsid w:val="004A2065"/>
    <w:rsid w:val="004A20AB"/>
    <w:rsid w:val="004A7318"/>
    <w:rsid w:val="004B1979"/>
    <w:rsid w:val="004B284A"/>
    <w:rsid w:val="004B5D3E"/>
    <w:rsid w:val="004C1110"/>
    <w:rsid w:val="004C5265"/>
    <w:rsid w:val="004D4B31"/>
    <w:rsid w:val="004E0691"/>
    <w:rsid w:val="004E120F"/>
    <w:rsid w:val="004E78DF"/>
    <w:rsid w:val="004F3E3F"/>
    <w:rsid w:val="004F47B3"/>
    <w:rsid w:val="004F5B7B"/>
    <w:rsid w:val="004F6CAF"/>
    <w:rsid w:val="00501532"/>
    <w:rsid w:val="00506C9A"/>
    <w:rsid w:val="00512C88"/>
    <w:rsid w:val="005178CD"/>
    <w:rsid w:val="00524416"/>
    <w:rsid w:val="00533A07"/>
    <w:rsid w:val="00535011"/>
    <w:rsid w:val="005406C8"/>
    <w:rsid w:val="00544AF8"/>
    <w:rsid w:val="005528C7"/>
    <w:rsid w:val="00554F9F"/>
    <w:rsid w:val="00557F47"/>
    <w:rsid w:val="0056138B"/>
    <w:rsid w:val="0056279E"/>
    <w:rsid w:val="00570B54"/>
    <w:rsid w:val="00577923"/>
    <w:rsid w:val="005831E7"/>
    <w:rsid w:val="00586158"/>
    <w:rsid w:val="00596147"/>
    <w:rsid w:val="0059720F"/>
    <w:rsid w:val="00597D73"/>
    <w:rsid w:val="005A05E4"/>
    <w:rsid w:val="005A543C"/>
    <w:rsid w:val="005A658D"/>
    <w:rsid w:val="005B6B54"/>
    <w:rsid w:val="005C130B"/>
    <w:rsid w:val="005C204E"/>
    <w:rsid w:val="005C696E"/>
    <w:rsid w:val="005D25EF"/>
    <w:rsid w:val="005D2E2F"/>
    <w:rsid w:val="005E3057"/>
    <w:rsid w:val="005F1CC4"/>
    <w:rsid w:val="005F6133"/>
    <w:rsid w:val="0060027B"/>
    <w:rsid w:val="006055CB"/>
    <w:rsid w:val="00614E7A"/>
    <w:rsid w:val="00625B44"/>
    <w:rsid w:val="006367CB"/>
    <w:rsid w:val="00643ED5"/>
    <w:rsid w:val="0065622E"/>
    <w:rsid w:val="00656590"/>
    <w:rsid w:val="0066199F"/>
    <w:rsid w:val="00662C39"/>
    <w:rsid w:val="006679D4"/>
    <w:rsid w:val="00670308"/>
    <w:rsid w:val="00680AA0"/>
    <w:rsid w:val="00693183"/>
    <w:rsid w:val="006A0734"/>
    <w:rsid w:val="006A4AB8"/>
    <w:rsid w:val="006A5C1B"/>
    <w:rsid w:val="006B03DE"/>
    <w:rsid w:val="006B6EF7"/>
    <w:rsid w:val="006B734B"/>
    <w:rsid w:val="006C7AD7"/>
    <w:rsid w:val="006D20A5"/>
    <w:rsid w:val="006D4CE4"/>
    <w:rsid w:val="006D6A4B"/>
    <w:rsid w:val="006D7ABA"/>
    <w:rsid w:val="006E21CB"/>
    <w:rsid w:val="006E5FEB"/>
    <w:rsid w:val="006F6865"/>
    <w:rsid w:val="007015EA"/>
    <w:rsid w:val="007024E9"/>
    <w:rsid w:val="00705AE6"/>
    <w:rsid w:val="007062D9"/>
    <w:rsid w:val="00723BB2"/>
    <w:rsid w:val="007278A9"/>
    <w:rsid w:val="00727DE6"/>
    <w:rsid w:val="0073334D"/>
    <w:rsid w:val="00752DDD"/>
    <w:rsid w:val="00756D8A"/>
    <w:rsid w:val="00763F86"/>
    <w:rsid w:val="00765780"/>
    <w:rsid w:val="00773780"/>
    <w:rsid w:val="00780F5D"/>
    <w:rsid w:val="00786D88"/>
    <w:rsid w:val="007A13FB"/>
    <w:rsid w:val="007A5B73"/>
    <w:rsid w:val="007A7436"/>
    <w:rsid w:val="007B1ECF"/>
    <w:rsid w:val="007C0D84"/>
    <w:rsid w:val="007D043B"/>
    <w:rsid w:val="007E16CE"/>
    <w:rsid w:val="007E20CD"/>
    <w:rsid w:val="007E3F06"/>
    <w:rsid w:val="007E5806"/>
    <w:rsid w:val="007F61D3"/>
    <w:rsid w:val="00802139"/>
    <w:rsid w:val="00811D60"/>
    <w:rsid w:val="00811E7D"/>
    <w:rsid w:val="00814DFA"/>
    <w:rsid w:val="00817398"/>
    <w:rsid w:val="00821EC8"/>
    <w:rsid w:val="00823BCB"/>
    <w:rsid w:val="00825507"/>
    <w:rsid w:val="008314C4"/>
    <w:rsid w:val="00837F56"/>
    <w:rsid w:val="0084287C"/>
    <w:rsid w:val="00843B8C"/>
    <w:rsid w:val="008460FA"/>
    <w:rsid w:val="00846E27"/>
    <w:rsid w:val="0084703A"/>
    <w:rsid w:val="00853492"/>
    <w:rsid w:val="008553E6"/>
    <w:rsid w:val="00857039"/>
    <w:rsid w:val="00867B66"/>
    <w:rsid w:val="00871327"/>
    <w:rsid w:val="00876893"/>
    <w:rsid w:val="008776E9"/>
    <w:rsid w:val="00882368"/>
    <w:rsid w:val="00893D59"/>
    <w:rsid w:val="008A2075"/>
    <w:rsid w:val="008A6C50"/>
    <w:rsid w:val="008B2D7F"/>
    <w:rsid w:val="008C3B37"/>
    <w:rsid w:val="008C495E"/>
    <w:rsid w:val="008D2737"/>
    <w:rsid w:val="008D2A9F"/>
    <w:rsid w:val="008D2B36"/>
    <w:rsid w:val="008D5075"/>
    <w:rsid w:val="008F0E8C"/>
    <w:rsid w:val="008F1AA0"/>
    <w:rsid w:val="008F3029"/>
    <w:rsid w:val="009013CF"/>
    <w:rsid w:val="0090720E"/>
    <w:rsid w:val="00914933"/>
    <w:rsid w:val="009249DF"/>
    <w:rsid w:val="009279FE"/>
    <w:rsid w:val="00933C00"/>
    <w:rsid w:val="009430B9"/>
    <w:rsid w:val="009478E2"/>
    <w:rsid w:val="00962BB3"/>
    <w:rsid w:val="009639B9"/>
    <w:rsid w:val="00965261"/>
    <w:rsid w:val="00970D73"/>
    <w:rsid w:val="00975897"/>
    <w:rsid w:val="009767EE"/>
    <w:rsid w:val="009844B9"/>
    <w:rsid w:val="00991E78"/>
    <w:rsid w:val="00995EDB"/>
    <w:rsid w:val="009978CD"/>
    <w:rsid w:val="009A7563"/>
    <w:rsid w:val="009B6B30"/>
    <w:rsid w:val="009B7D22"/>
    <w:rsid w:val="009C1BFE"/>
    <w:rsid w:val="009C3648"/>
    <w:rsid w:val="009C73D2"/>
    <w:rsid w:val="009D16ED"/>
    <w:rsid w:val="009E5490"/>
    <w:rsid w:val="009E7738"/>
    <w:rsid w:val="009F1AE2"/>
    <w:rsid w:val="009F2413"/>
    <w:rsid w:val="00A0537E"/>
    <w:rsid w:val="00A11327"/>
    <w:rsid w:val="00A15468"/>
    <w:rsid w:val="00A2023F"/>
    <w:rsid w:val="00A217D5"/>
    <w:rsid w:val="00A22E33"/>
    <w:rsid w:val="00A32845"/>
    <w:rsid w:val="00A33A1C"/>
    <w:rsid w:val="00A35173"/>
    <w:rsid w:val="00A43903"/>
    <w:rsid w:val="00A442F2"/>
    <w:rsid w:val="00A45FC8"/>
    <w:rsid w:val="00A517DE"/>
    <w:rsid w:val="00A552FC"/>
    <w:rsid w:val="00A55378"/>
    <w:rsid w:val="00A63391"/>
    <w:rsid w:val="00A67AC0"/>
    <w:rsid w:val="00A77D98"/>
    <w:rsid w:val="00A909E0"/>
    <w:rsid w:val="00A9323B"/>
    <w:rsid w:val="00AA08B4"/>
    <w:rsid w:val="00AB233F"/>
    <w:rsid w:val="00AB43CA"/>
    <w:rsid w:val="00AD05D6"/>
    <w:rsid w:val="00AD42A9"/>
    <w:rsid w:val="00AD7A2B"/>
    <w:rsid w:val="00AE329E"/>
    <w:rsid w:val="00AE43DB"/>
    <w:rsid w:val="00AF08EA"/>
    <w:rsid w:val="00AF1FA6"/>
    <w:rsid w:val="00AF7588"/>
    <w:rsid w:val="00B055A8"/>
    <w:rsid w:val="00B056FE"/>
    <w:rsid w:val="00B05CDB"/>
    <w:rsid w:val="00B07DD9"/>
    <w:rsid w:val="00B20859"/>
    <w:rsid w:val="00B21C6C"/>
    <w:rsid w:val="00B264E3"/>
    <w:rsid w:val="00B316C3"/>
    <w:rsid w:val="00B31898"/>
    <w:rsid w:val="00B50591"/>
    <w:rsid w:val="00B6611A"/>
    <w:rsid w:val="00B67A2F"/>
    <w:rsid w:val="00B72A09"/>
    <w:rsid w:val="00B74766"/>
    <w:rsid w:val="00B74D47"/>
    <w:rsid w:val="00B84A28"/>
    <w:rsid w:val="00B84FD9"/>
    <w:rsid w:val="00B91937"/>
    <w:rsid w:val="00B937AB"/>
    <w:rsid w:val="00BB0357"/>
    <w:rsid w:val="00BB46AD"/>
    <w:rsid w:val="00BB5409"/>
    <w:rsid w:val="00BB7EDA"/>
    <w:rsid w:val="00BC1593"/>
    <w:rsid w:val="00BC66C9"/>
    <w:rsid w:val="00BE724F"/>
    <w:rsid w:val="00BF2253"/>
    <w:rsid w:val="00C03E15"/>
    <w:rsid w:val="00C0578D"/>
    <w:rsid w:val="00C07A12"/>
    <w:rsid w:val="00C16449"/>
    <w:rsid w:val="00C173E7"/>
    <w:rsid w:val="00C214EC"/>
    <w:rsid w:val="00C25ECA"/>
    <w:rsid w:val="00C266E1"/>
    <w:rsid w:val="00C2767E"/>
    <w:rsid w:val="00C313F4"/>
    <w:rsid w:val="00C3365E"/>
    <w:rsid w:val="00C461EA"/>
    <w:rsid w:val="00C53D18"/>
    <w:rsid w:val="00C572AA"/>
    <w:rsid w:val="00C57AD9"/>
    <w:rsid w:val="00C6115F"/>
    <w:rsid w:val="00C64313"/>
    <w:rsid w:val="00C655BA"/>
    <w:rsid w:val="00C731B1"/>
    <w:rsid w:val="00C73515"/>
    <w:rsid w:val="00C735AB"/>
    <w:rsid w:val="00C76692"/>
    <w:rsid w:val="00C7692C"/>
    <w:rsid w:val="00C76B57"/>
    <w:rsid w:val="00C862CA"/>
    <w:rsid w:val="00C96439"/>
    <w:rsid w:val="00CA5E0C"/>
    <w:rsid w:val="00CA7316"/>
    <w:rsid w:val="00CB01E5"/>
    <w:rsid w:val="00CB0537"/>
    <w:rsid w:val="00CB0902"/>
    <w:rsid w:val="00CB11C9"/>
    <w:rsid w:val="00CB29C2"/>
    <w:rsid w:val="00CB541A"/>
    <w:rsid w:val="00CC2CFA"/>
    <w:rsid w:val="00CD1300"/>
    <w:rsid w:val="00CD6F01"/>
    <w:rsid w:val="00CD722B"/>
    <w:rsid w:val="00CE2C50"/>
    <w:rsid w:val="00CE2FC2"/>
    <w:rsid w:val="00CE67C4"/>
    <w:rsid w:val="00CE6EF4"/>
    <w:rsid w:val="00CF2BD7"/>
    <w:rsid w:val="00CF54A1"/>
    <w:rsid w:val="00D1553F"/>
    <w:rsid w:val="00D24226"/>
    <w:rsid w:val="00D24EA8"/>
    <w:rsid w:val="00D26534"/>
    <w:rsid w:val="00D3290B"/>
    <w:rsid w:val="00D35A54"/>
    <w:rsid w:val="00D366AB"/>
    <w:rsid w:val="00D555EF"/>
    <w:rsid w:val="00D62106"/>
    <w:rsid w:val="00D70202"/>
    <w:rsid w:val="00D704B9"/>
    <w:rsid w:val="00D73968"/>
    <w:rsid w:val="00D817B9"/>
    <w:rsid w:val="00D820D7"/>
    <w:rsid w:val="00D838A2"/>
    <w:rsid w:val="00D87662"/>
    <w:rsid w:val="00D91689"/>
    <w:rsid w:val="00DD0AAA"/>
    <w:rsid w:val="00DE31A9"/>
    <w:rsid w:val="00DF7C92"/>
    <w:rsid w:val="00E032F1"/>
    <w:rsid w:val="00E04950"/>
    <w:rsid w:val="00E1238A"/>
    <w:rsid w:val="00E14324"/>
    <w:rsid w:val="00E21522"/>
    <w:rsid w:val="00E22D04"/>
    <w:rsid w:val="00E24537"/>
    <w:rsid w:val="00E34F43"/>
    <w:rsid w:val="00E35627"/>
    <w:rsid w:val="00E35775"/>
    <w:rsid w:val="00E434D4"/>
    <w:rsid w:val="00E500A0"/>
    <w:rsid w:val="00E530A4"/>
    <w:rsid w:val="00E53200"/>
    <w:rsid w:val="00E57E48"/>
    <w:rsid w:val="00E638E8"/>
    <w:rsid w:val="00E65513"/>
    <w:rsid w:val="00E71E54"/>
    <w:rsid w:val="00E90BF9"/>
    <w:rsid w:val="00E91D1E"/>
    <w:rsid w:val="00E96E5F"/>
    <w:rsid w:val="00EB5997"/>
    <w:rsid w:val="00EB74BD"/>
    <w:rsid w:val="00EC2BF4"/>
    <w:rsid w:val="00EC3743"/>
    <w:rsid w:val="00ED052C"/>
    <w:rsid w:val="00EE4546"/>
    <w:rsid w:val="00EE4679"/>
    <w:rsid w:val="00EE4946"/>
    <w:rsid w:val="00EE5599"/>
    <w:rsid w:val="00EE5F44"/>
    <w:rsid w:val="00EE6444"/>
    <w:rsid w:val="00EE715C"/>
    <w:rsid w:val="00EF21DC"/>
    <w:rsid w:val="00F05EEB"/>
    <w:rsid w:val="00F066BB"/>
    <w:rsid w:val="00F11327"/>
    <w:rsid w:val="00F11EEC"/>
    <w:rsid w:val="00F12142"/>
    <w:rsid w:val="00F40083"/>
    <w:rsid w:val="00F4114E"/>
    <w:rsid w:val="00F419F6"/>
    <w:rsid w:val="00F41E55"/>
    <w:rsid w:val="00F46A51"/>
    <w:rsid w:val="00F60A61"/>
    <w:rsid w:val="00F61F3A"/>
    <w:rsid w:val="00F6283F"/>
    <w:rsid w:val="00F63A6F"/>
    <w:rsid w:val="00F65CF7"/>
    <w:rsid w:val="00F7337B"/>
    <w:rsid w:val="00F77DE7"/>
    <w:rsid w:val="00F80C8E"/>
    <w:rsid w:val="00F96398"/>
    <w:rsid w:val="00FA32B8"/>
    <w:rsid w:val="00FB049B"/>
    <w:rsid w:val="00FB311B"/>
    <w:rsid w:val="00FC12E8"/>
    <w:rsid w:val="00FC1CE9"/>
    <w:rsid w:val="00FC59B9"/>
    <w:rsid w:val="00FD462E"/>
    <w:rsid w:val="00FD7722"/>
    <w:rsid w:val="00FE1390"/>
    <w:rsid w:val="00FE375B"/>
    <w:rsid w:val="00FF1C0B"/>
    <w:rsid w:val="00FF2894"/>
    <w:rsid w:val="01AC5282"/>
    <w:rsid w:val="01E23385"/>
    <w:rsid w:val="039BA734"/>
    <w:rsid w:val="03F2DC57"/>
    <w:rsid w:val="043D11CF"/>
    <w:rsid w:val="0440BCEB"/>
    <w:rsid w:val="047365B0"/>
    <w:rsid w:val="04F1C1E2"/>
    <w:rsid w:val="0525BFFB"/>
    <w:rsid w:val="053EE858"/>
    <w:rsid w:val="0551707E"/>
    <w:rsid w:val="061E3BEC"/>
    <w:rsid w:val="066203EB"/>
    <w:rsid w:val="066E8555"/>
    <w:rsid w:val="06C34D04"/>
    <w:rsid w:val="0823CD5A"/>
    <w:rsid w:val="083B4531"/>
    <w:rsid w:val="085D60BD"/>
    <w:rsid w:val="09625E87"/>
    <w:rsid w:val="0983A479"/>
    <w:rsid w:val="0B01EEEA"/>
    <w:rsid w:val="0C0AC88D"/>
    <w:rsid w:val="0C62EAC6"/>
    <w:rsid w:val="0C7D4092"/>
    <w:rsid w:val="0CCC54CC"/>
    <w:rsid w:val="0D612974"/>
    <w:rsid w:val="0E0D0132"/>
    <w:rsid w:val="0F3FE186"/>
    <w:rsid w:val="0FC25CCE"/>
    <w:rsid w:val="0FCFA7CD"/>
    <w:rsid w:val="0FFD3068"/>
    <w:rsid w:val="0FFE1EFA"/>
    <w:rsid w:val="10718E30"/>
    <w:rsid w:val="10AC3AA1"/>
    <w:rsid w:val="10E3D938"/>
    <w:rsid w:val="12A1507F"/>
    <w:rsid w:val="13FD03C0"/>
    <w:rsid w:val="148BB9F8"/>
    <w:rsid w:val="15048FCF"/>
    <w:rsid w:val="161EF6FA"/>
    <w:rsid w:val="1625A2E5"/>
    <w:rsid w:val="176C0ACE"/>
    <w:rsid w:val="177ABDB0"/>
    <w:rsid w:val="17CCC88B"/>
    <w:rsid w:val="19692879"/>
    <w:rsid w:val="1983A375"/>
    <w:rsid w:val="19C9BC2E"/>
    <w:rsid w:val="19D953F9"/>
    <w:rsid w:val="1A5F6E1E"/>
    <w:rsid w:val="1AA12C0A"/>
    <w:rsid w:val="1B202C16"/>
    <w:rsid w:val="1BAF351F"/>
    <w:rsid w:val="1BB99563"/>
    <w:rsid w:val="1C5F496B"/>
    <w:rsid w:val="1C885938"/>
    <w:rsid w:val="1CE54004"/>
    <w:rsid w:val="1D606351"/>
    <w:rsid w:val="1E270A11"/>
    <w:rsid w:val="1E3CFD5A"/>
    <w:rsid w:val="1E475F21"/>
    <w:rsid w:val="1F278849"/>
    <w:rsid w:val="1F473E5E"/>
    <w:rsid w:val="1F800658"/>
    <w:rsid w:val="209841CF"/>
    <w:rsid w:val="211F96BD"/>
    <w:rsid w:val="22981B61"/>
    <w:rsid w:val="23151CD2"/>
    <w:rsid w:val="2397B20F"/>
    <w:rsid w:val="23DEF0FC"/>
    <w:rsid w:val="240355E2"/>
    <w:rsid w:val="2477B3C1"/>
    <w:rsid w:val="24CB6A35"/>
    <w:rsid w:val="251CA88C"/>
    <w:rsid w:val="25281DC4"/>
    <w:rsid w:val="2597FB8C"/>
    <w:rsid w:val="26F13028"/>
    <w:rsid w:val="279BE7DC"/>
    <w:rsid w:val="27BA3E3A"/>
    <w:rsid w:val="28C074E8"/>
    <w:rsid w:val="298428F2"/>
    <w:rsid w:val="2A5F0B08"/>
    <w:rsid w:val="2B04BA96"/>
    <w:rsid w:val="2B5081CB"/>
    <w:rsid w:val="2BA8D1C7"/>
    <w:rsid w:val="2C493DCB"/>
    <w:rsid w:val="2CD7A10E"/>
    <w:rsid w:val="2CDA9321"/>
    <w:rsid w:val="2DF9F51A"/>
    <w:rsid w:val="2E6885E6"/>
    <w:rsid w:val="2EB35B81"/>
    <w:rsid w:val="2EBCDB91"/>
    <w:rsid w:val="2F6D67F2"/>
    <w:rsid w:val="2FC9B369"/>
    <w:rsid w:val="30DC2D64"/>
    <w:rsid w:val="30F10F37"/>
    <w:rsid w:val="3128EF2B"/>
    <w:rsid w:val="320097D0"/>
    <w:rsid w:val="330B252D"/>
    <w:rsid w:val="3358494C"/>
    <w:rsid w:val="3451F2B8"/>
    <w:rsid w:val="3454A406"/>
    <w:rsid w:val="346B4ED4"/>
    <w:rsid w:val="348F13A6"/>
    <w:rsid w:val="3498EAFE"/>
    <w:rsid w:val="3510F539"/>
    <w:rsid w:val="3523648D"/>
    <w:rsid w:val="3577BCCA"/>
    <w:rsid w:val="357F9076"/>
    <w:rsid w:val="3590E9BC"/>
    <w:rsid w:val="35B2E3D7"/>
    <w:rsid w:val="36608791"/>
    <w:rsid w:val="36D87E58"/>
    <w:rsid w:val="376C9407"/>
    <w:rsid w:val="37FA3AEC"/>
    <w:rsid w:val="38248971"/>
    <w:rsid w:val="38804ADD"/>
    <w:rsid w:val="3933F0ED"/>
    <w:rsid w:val="3960FBE0"/>
    <w:rsid w:val="399C6441"/>
    <w:rsid w:val="39F06052"/>
    <w:rsid w:val="3AE9AF4F"/>
    <w:rsid w:val="3B1B8883"/>
    <w:rsid w:val="3BFD782C"/>
    <w:rsid w:val="3C1CDE98"/>
    <w:rsid w:val="3CA8BA22"/>
    <w:rsid w:val="3CBEB7D8"/>
    <w:rsid w:val="3CDBF1EB"/>
    <w:rsid w:val="3D0199FD"/>
    <w:rsid w:val="3D6B415F"/>
    <w:rsid w:val="3ED517ED"/>
    <w:rsid w:val="3FADF4A2"/>
    <w:rsid w:val="4037560B"/>
    <w:rsid w:val="403ED399"/>
    <w:rsid w:val="4114B14E"/>
    <w:rsid w:val="41EA0F3D"/>
    <w:rsid w:val="424DB953"/>
    <w:rsid w:val="4286CC7C"/>
    <w:rsid w:val="4379A500"/>
    <w:rsid w:val="43C4CE71"/>
    <w:rsid w:val="458DC974"/>
    <w:rsid w:val="46612950"/>
    <w:rsid w:val="467AC723"/>
    <w:rsid w:val="46AE5244"/>
    <w:rsid w:val="46B03717"/>
    <w:rsid w:val="46D5980E"/>
    <w:rsid w:val="48C30782"/>
    <w:rsid w:val="49B22364"/>
    <w:rsid w:val="4A1B8481"/>
    <w:rsid w:val="4A5651A8"/>
    <w:rsid w:val="4CB2C294"/>
    <w:rsid w:val="4CE7A494"/>
    <w:rsid w:val="4E723FA9"/>
    <w:rsid w:val="4E950EDA"/>
    <w:rsid w:val="4E9A8E34"/>
    <w:rsid w:val="4F437053"/>
    <w:rsid w:val="4FFC33CB"/>
    <w:rsid w:val="50EBEBAA"/>
    <w:rsid w:val="50FFD8E4"/>
    <w:rsid w:val="5121DE11"/>
    <w:rsid w:val="51261C1A"/>
    <w:rsid w:val="526EEC03"/>
    <w:rsid w:val="52974CD9"/>
    <w:rsid w:val="52B9C24B"/>
    <w:rsid w:val="5369F9E9"/>
    <w:rsid w:val="53F297ED"/>
    <w:rsid w:val="54F97D1C"/>
    <w:rsid w:val="5552ADD7"/>
    <w:rsid w:val="557C529F"/>
    <w:rsid w:val="57BD7FD2"/>
    <w:rsid w:val="57E5855B"/>
    <w:rsid w:val="582ABB09"/>
    <w:rsid w:val="594A5332"/>
    <w:rsid w:val="59BEF8E2"/>
    <w:rsid w:val="5B16359E"/>
    <w:rsid w:val="5B42DBB2"/>
    <w:rsid w:val="5D1DD5AA"/>
    <w:rsid w:val="5D3AB7EC"/>
    <w:rsid w:val="5D732960"/>
    <w:rsid w:val="5E4553BA"/>
    <w:rsid w:val="5E4C58AB"/>
    <w:rsid w:val="5E596D0E"/>
    <w:rsid w:val="5E87EEAC"/>
    <w:rsid w:val="5E952F3A"/>
    <w:rsid w:val="5EAC83AD"/>
    <w:rsid w:val="5EE87E3C"/>
    <w:rsid w:val="5F7A89BE"/>
    <w:rsid w:val="5FA06F83"/>
    <w:rsid w:val="60F12F8F"/>
    <w:rsid w:val="61DB0001"/>
    <w:rsid w:val="63473E48"/>
    <w:rsid w:val="6400E496"/>
    <w:rsid w:val="641DFAA9"/>
    <w:rsid w:val="646A52EE"/>
    <w:rsid w:val="654A8F54"/>
    <w:rsid w:val="66279BD5"/>
    <w:rsid w:val="674C4DEA"/>
    <w:rsid w:val="674CDF66"/>
    <w:rsid w:val="69774C8B"/>
    <w:rsid w:val="697C3BE9"/>
    <w:rsid w:val="69A133CE"/>
    <w:rsid w:val="6B1D0EBF"/>
    <w:rsid w:val="6B56F90A"/>
    <w:rsid w:val="6BEE4B5A"/>
    <w:rsid w:val="6C151D89"/>
    <w:rsid w:val="6C23314F"/>
    <w:rsid w:val="6CFCA71F"/>
    <w:rsid w:val="6D598D21"/>
    <w:rsid w:val="6DC6220B"/>
    <w:rsid w:val="6E94A3FB"/>
    <w:rsid w:val="6EB6D449"/>
    <w:rsid w:val="6FF77AB6"/>
    <w:rsid w:val="7004D89B"/>
    <w:rsid w:val="70FAE40A"/>
    <w:rsid w:val="7224F3AA"/>
    <w:rsid w:val="7240FE0B"/>
    <w:rsid w:val="72EC8CAD"/>
    <w:rsid w:val="734231F1"/>
    <w:rsid w:val="7417789A"/>
    <w:rsid w:val="75230229"/>
    <w:rsid w:val="762CC78F"/>
    <w:rsid w:val="766E5CC8"/>
    <w:rsid w:val="768CE275"/>
    <w:rsid w:val="77C992B8"/>
    <w:rsid w:val="785BF027"/>
    <w:rsid w:val="78A90672"/>
    <w:rsid w:val="791A636B"/>
    <w:rsid w:val="792C3F49"/>
    <w:rsid w:val="79A9ABFB"/>
    <w:rsid w:val="79D6F1FB"/>
    <w:rsid w:val="7B67994E"/>
    <w:rsid w:val="7B93A693"/>
    <w:rsid w:val="7C03EF6B"/>
    <w:rsid w:val="7C981FA4"/>
    <w:rsid w:val="7D39F4B0"/>
    <w:rsid w:val="7D62C5C9"/>
    <w:rsid w:val="7E4B5C0C"/>
    <w:rsid w:val="7EEA69F9"/>
    <w:rsid w:val="7FE9D003"/>
    <w:rsid w:val="7FECE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3D5A3"/>
  <w15:chartTrackingRefBased/>
  <w15:docId w15:val="{C48C61FC-91F8-49DC-819E-A54900AF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0720E"/>
    <w:pPr>
      <w:spacing w:after="0" w:line="240" w:lineRule="auto"/>
    </w:pPr>
    <w:rPr>
      <w:rFonts w:eastAsiaTheme="minorEastAsia"/>
    </w:rPr>
  </w:style>
  <w:style w:type="character" w:customStyle="1" w:styleId="NoSpacingChar">
    <w:name w:val="No Spacing Char"/>
    <w:basedOn w:val="DefaultParagraphFont"/>
    <w:link w:val="NoSpacing"/>
    <w:uiPriority w:val="1"/>
    <w:rsid w:val="0090720E"/>
    <w:rPr>
      <w:rFonts w:eastAsiaTheme="minorEastAsia"/>
    </w:rPr>
  </w:style>
  <w:style w:type="paragraph" w:styleId="Header">
    <w:name w:val="header"/>
    <w:basedOn w:val="Normal"/>
    <w:link w:val="HeaderChar"/>
    <w:uiPriority w:val="99"/>
    <w:unhideWhenUsed/>
    <w:rsid w:val="00907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0E"/>
  </w:style>
  <w:style w:type="paragraph" w:styleId="Footer">
    <w:name w:val="footer"/>
    <w:basedOn w:val="Normal"/>
    <w:link w:val="FooterChar"/>
    <w:uiPriority w:val="99"/>
    <w:unhideWhenUsed/>
    <w:rsid w:val="00907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0E"/>
  </w:style>
  <w:style w:type="paragraph" w:styleId="PlainText">
    <w:name w:val="Plain Text"/>
    <w:basedOn w:val="Normal"/>
    <w:link w:val="PlainTextChar"/>
    <w:uiPriority w:val="99"/>
    <w:semiHidden/>
    <w:unhideWhenUsed/>
    <w:rsid w:val="00C53D18"/>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C53D18"/>
    <w:rPr>
      <w:rFonts w:ascii="Arial" w:hAnsi="Arial"/>
      <w:szCs w:val="21"/>
    </w:rPr>
  </w:style>
  <w:style w:type="paragraph" w:styleId="ListParagraph">
    <w:name w:val="List Paragraph"/>
    <w:basedOn w:val="Normal"/>
    <w:uiPriority w:val="1"/>
    <w:qFormat/>
    <w:rsid w:val="00C53D18"/>
    <w:pPr>
      <w:ind w:left="720"/>
      <w:contextualSpacing/>
    </w:pPr>
  </w:style>
  <w:style w:type="paragraph" w:styleId="Revision">
    <w:name w:val="Revision"/>
    <w:hidden/>
    <w:uiPriority w:val="99"/>
    <w:semiHidden/>
    <w:rsid w:val="005528C7"/>
    <w:pPr>
      <w:spacing w:after="0" w:line="240" w:lineRule="auto"/>
    </w:pPr>
  </w:style>
  <w:style w:type="character" w:styleId="CommentReference">
    <w:name w:val="annotation reference"/>
    <w:basedOn w:val="DefaultParagraphFont"/>
    <w:uiPriority w:val="99"/>
    <w:semiHidden/>
    <w:unhideWhenUsed/>
    <w:rsid w:val="005528C7"/>
    <w:rPr>
      <w:sz w:val="16"/>
      <w:szCs w:val="16"/>
    </w:rPr>
  </w:style>
  <w:style w:type="paragraph" w:styleId="CommentText">
    <w:name w:val="annotation text"/>
    <w:basedOn w:val="Normal"/>
    <w:link w:val="CommentTextChar"/>
    <w:uiPriority w:val="99"/>
    <w:unhideWhenUsed/>
    <w:rsid w:val="005528C7"/>
    <w:pPr>
      <w:spacing w:line="240" w:lineRule="auto"/>
    </w:pPr>
    <w:rPr>
      <w:sz w:val="20"/>
      <w:szCs w:val="20"/>
    </w:rPr>
  </w:style>
  <w:style w:type="character" w:customStyle="1" w:styleId="CommentTextChar">
    <w:name w:val="Comment Text Char"/>
    <w:basedOn w:val="DefaultParagraphFont"/>
    <w:link w:val="CommentText"/>
    <w:uiPriority w:val="99"/>
    <w:rsid w:val="005528C7"/>
    <w:rPr>
      <w:sz w:val="20"/>
      <w:szCs w:val="20"/>
    </w:rPr>
  </w:style>
  <w:style w:type="paragraph" w:styleId="CommentSubject">
    <w:name w:val="annotation subject"/>
    <w:basedOn w:val="CommentText"/>
    <w:next w:val="CommentText"/>
    <w:link w:val="CommentSubjectChar"/>
    <w:uiPriority w:val="99"/>
    <w:semiHidden/>
    <w:unhideWhenUsed/>
    <w:rsid w:val="005528C7"/>
    <w:rPr>
      <w:b/>
      <w:bCs/>
    </w:rPr>
  </w:style>
  <w:style w:type="character" w:customStyle="1" w:styleId="CommentSubjectChar">
    <w:name w:val="Comment Subject Char"/>
    <w:basedOn w:val="CommentTextChar"/>
    <w:link w:val="CommentSubject"/>
    <w:uiPriority w:val="99"/>
    <w:semiHidden/>
    <w:rsid w:val="005528C7"/>
    <w:rPr>
      <w:b/>
      <w:bCs/>
      <w:sz w:val="20"/>
      <w:szCs w:val="20"/>
    </w:rPr>
  </w:style>
  <w:style w:type="paragraph" w:styleId="BodyText">
    <w:name w:val="Body Text"/>
    <w:basedOn w:val="Normal"/>
    <w:link w:val="BodyTextChar"/>
    <w:uiPriority w:val="1"/>
    <w:qFormat/>
    <w:rsid w:val="008F0E8C"/>
    <w:pPr>
      <w:widowControl w:val="0"/>
      <w:autoSpaceDE w:val="0"/>
      <w:autoSpaceDN w:val="0"/>
      <w:spacing w:after="0" w:line="240" w:lineRule="auto"/>
      <w:ind w:left="48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F0E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8161">
      <w:bodyDiv w:val="1"/>
      <w:marLeft w:val="0"/>
      <w:marRight w:val="0"/>
      <w:marTop w:val="0"/>
      <w:marBottom w:val="0"/>
      <w:divBdr>
        <w:top w:val="none" w:sz="0" w:space="0" w:color="auto"/>
        <w:left w:val="none" w:sz="0" w:space="0" w:color="auto"/>
        <w:bottom w:val="none" w:sz="0" w:space="0" w:color="auto"/>
        <w:right w:val="none" w:sz="0" w:space="0" w:color="auto"/>
      </w:divBdr>
    </w:div>
    <w:div w:id="261037148">
      <w:bodyDiv w:val="1"/>
      <w:marLeft w:val="0"/>
      <w:marRight w:val="0"/>
      <w:marTop w:val="0"/>
      <w:marBottom w:val="0"/>
      <w:divBdr>
        <w:top w:val="none" w:sz="0" w:space="0" w:color="auto"/>
        <w:left w:val="none" w:sz="0" w:space="0" w:color="auto"/>
        <w:bottom w:val="none" w:sz="0" w:space="0" w:color="auto"/>
        <w:right w:val="none" w:sz="0" w:space="0" w:color="auto"/>
      </w:divBdr>
    </w:div>
    <w:div w:id="475149817">
      <w:bodyDiv w:val="1"/>
      <w:marLeft w:val="0"/>
      <w:marRight w:val="0"/>
      <w:marTop w:val="0"/>
      <w:marBottom w:val="0"/>
      <w:divBdr>
        <w:top w:val="none" w:sz="0" w:space="0" w:color="auto"/>
        <w:left w:val="none" w:sz="0" w:space="0" w:color="auto"/>
        <w:bottom w:val="none" w:sz="0" w:space="0" w:color="auto"/>
        <w:right w:val="none" w:sz="0" w:space="0" w:color="auto"/>
      </w:divBdr>
    </w:div>
    <w:div w:id="580943657">
      <w:bodyDiv w:val="1"/>
      <w:marLeft w:val="0"/>
      <w:marRight w:val="0"/>
      <w:marTop w:val="0"/>
      <w:marBottom w:val="0"/>
      <w:divBdr>
        <w:top w:val="none" w:sz="0" w:space="0" w:color="auto"/>
        <w:left w:val="none" w:sz="0" w:space="0" w:color="auto"/>
        <w:bottom w:val="none" w:sz="0" w:space="0" w:color="auto"/>
        <w:right w:val="none" w:sz="0" w:space="0" w:color="auto"/>
      </w:divBdr>
    </w:div>
    <w:div w:id="1012487959">
      <w:bodyDiv w:val="1"/>
      <w:marLeft w:val="0"/>
      <w:marRight w:val="0"/>
      <w:marTop w:val="0"/>
      <w:marBottom w:val="0"/>
      <w:divBdr>
        <w:top w:val="none" w:sz="0" w:space="0" w:color="auto"/>
        <w:left w:val="none" w:sz="0" w:space="0" w:color="auto"/>
        <w:bottom w:val="none" w:sz="0" w:space="0" w:color="auto"/>
        <w:right w:val="none" w:sz="0" w:space="0" w:color="auto"/>
      </w:divBdr>
    </w:div>
    <w:div w:id="1154224881">
      <w:bodyDiv w:val="1"/>
      <w:marLeft w:val="0"/>
      <w:marRight w:val="0"/>
      <w:marTop w:val="0"/>
      <w:marBottom w:val="0"/>
      <w:divBdr>
        <w:top w:val="none" w:sz="0" w:space="0" w:color="auto"/>
        <w:left w:val="none" w:sz="0" w:space="0" w:color="auto"/>
        <w:bottom w:val="none" w:sz="0" w:space="0" w:color="auto"/>
        <w:right w:val="none" w:sz="0" w:space="0" w:color="auto"/>
      </w:divBdr>
    </w:div>
    <w:div w:id="1762407496">
      <w:bodyDiv w:val="1"/>
      <w:marLeft w:val="0"/>
      <w:marRight w:val="0"/>
      <w:marTop w:val="0"/>
      <w:marBottom w:val="0"/>
      <w:divBdr>
        <w:top w:val="none" w:sz="0" w:space="0" w:color="auto"/>
        <w:left w:val="none" w:sz="0" w:space="0" w:color="auto"/>
        <w:bottom w:val="none" w:sz="0" w:space="0" w:color="auto"/>
        <w:right w:val="none" w:sz="0" w:space="0" w:color="auto"/>
      </w:divBdr>
    </w:div>
    <w:div w:id="19012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pc.expeditionarycivilian@us.af.m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af.dps.mil/teams/12852/SitePages/Home.asp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6b591f-c560-4c16-aa48-806f33f60eda">
      <Terms xmlns="http://schemas.microsoft.com/office/infopath/2007/PartnerControls"/>
    </lcf76f155ced4ddcb4097134ff3c332f>
    <TaxCatchAll xmlns="7a63b657-2976-4190-b972-b38a6cd1772a" xsi:nil="true"/>
    <SharedWithUsers xmlns="7a63b657-2976-4190-b972-b38a6cd1772a">
      <UserInfo>
        <DisplayName>Radcliffe, David (CIV)</DisplayName>
        <AccountId>12</AccountId>
        <AccountType/>
      </UserInfo>
      <UserInfo>
        <DisplayName>Travis III, James (JT) (CIV)</DisplayName>
        <AccountId>13</AccountId>
        <AccountType/>
      </UserInfo>
      <UserInfo>
        <DisplayName>Chacko, Betsie (CIV)</DisplayName>
        <AccountId>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4842284966DC46B430687F1169B5EF" ma:contentTypeVersion="15" ma:contentTypeDescription="Create a new document." ma:contentTypeScope="" ma:versionID="d83d9b7bda3525e283c42010ae64712a">
  <xsd:schema xmlns:xsd="http://www.w3.org/2001/XMLSchema" xmlns:xs="http://www.w3.org/2001/XMLSchema" xmlns:p="http://schemas.microsoft.com/office/2006/metadata/properties" xmlns:ns2="026b591f-c560-4c16-aa48-806f33f60eda" xmlns:ns3="7a63b657-2976-4190-b972-b38a6cd1772a" targetNamespace="http://schemas.microsoft.com/office/2006/metadata/properties" ma:root="true" ma:fieldsID="f5b8b262de45600c7f16e5f73c08e2b7" ns2:_="" ns3:_="">
    <xsd:import namespace="026b591f-c560-4c16-aa48-806f33f60eda"/>
    <xsd:import namespace="7a63b657-2976-4190-b972-b38a6cd177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591f-c560-4c16-aa48-806f33f60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3d128b-9ae0-43bc-bb56-1c88709221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b657-2976-4190-b972-b38a6cd17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9dabc1-5a17-47d7-8582-90d0f3d926cd}" ma:internalName="TaxCatchAll" ma:showField="CatchAllData" ma:web="7a63b657-2976-4190-b972-b38a6cd17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A51E5-0684-4DB9-AAD9-3CCA6AA4B7E5}">
  <ds:schemaRefs>
    <ds:schemaRef ds:uri="http://schemas.openxmlformats.org/officeDocument/2006/bibliography"/>
  </ds:schemaRefs>
</ds:datastoreItem>
</file>

<file path=customXml/itemProps2.xml><?xml version="1.0" encoding="utf-8"?>
<ds:datastoreItem xmlns:ds="http://schemas.openxmlformats.org/officeDocument/2006/customXml" ds:itemID="{D443B7DA-BA45-4F22-A551-6B6B2BC9E532}">
  <ds:schemaRefs>
    <ds:schemaRef ds:uri="http://schemas.microsoft.com/office/2006/metadata/properties"/>
    <ds:schemaRef ds:uri="http://schemas.microsoft.com/office/infopath/2007/PartnerControls"/>
    <ds:schemaRef ds:uri="026b591f-c560-4c16-aa48-806f33f60eda"/>
    <ds:schemaRef ds:uri="7a63b657-2976-4190-b972-b38a6cd1772a"/>
  </ds:schemaRefs>
</ds:datastoreItem>
</file>

<file path=customXml/itemProps3.xml><?xml version="1.0" encoding="utf-8"?>
<ds:datastoreItem xmlns:ds="http://schemas.openxmlformats.org/officeDocument/2006/customXml" ds:itemID="{A6C5CC52-5032-40C1-921D-3D7754732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b591f-c560-4c16-aa48-806f33f60eda"/>
    <ds:schemaRef ds:uri="7a63b657-2976-4190-b972-b38a6cd17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9B410-B4EE-4FF9-B608-3BF63E945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2037</Words>
  <Characters>11616</Characters>
  <Application>Microsoft Office Word</Application>
  <DocSecurity>0</DocSecurity>
  <Lines>96</Lines>
  <Paragraphs>27</Paragraphs>
  <ScaleCrop>false</ScaleCrop>
  <Company>U.S. Air Force</Company>
  <LinksUpToDate>false</LinksUpToDate>
  <CharactersWithSpaces>13626</CharactersWithSpaces>
  <SharedDoc>false</SharedDoc>
  <HLinks>
    <vt:vector size="12" baseType="variant">
      <vt:variant>
        <vt:i4>5308522</vt:i4>
      </vt:variant>
      <vt:variant>
        <vt:i4>3</vt:i4>
      </vt:variant>
      <vt:variant>
        <vt:i4>0</vt:i4>
      </vt:variant>
      <vt:variant>
        <vt:i4>5</vt:i4>
      </vt:variant>
      <vt:variant>
        <vt:lpwstr>mailto:afpc.expeditionarycivilian@us.af.mil</vt:lpwstr>
      </vt:variant>
      <vt:variant>
        <vt:lpwstr/>
      </vt:variant>
      <vt:variant>
        <vt:i4>786513</vt:i4>
      </vt:variant>
      <vt:variant>
        <vt:i4>0</vt:i4>
      </vt:variant>
      <vt:variant>
        <vt:i4>0</vt:i4>
      </vt:variant>
      <vt:variant>
        <vt:i4>5</vt:i4>
      </vt:variant>
      <vt:variant>
        <vt:lpwstr>https://usaf.dps.mil/teams/12852/SitePages/Home.aspx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JAROD R GS-11 DSCA AFMC DISCS/DO</dc:creator>
  <cp:keywords/>
  <dc:description/>
  <cp:lastModifiedBy>Terkel, Karen L CTR DSCA DSCU ICBD PRG (USA)</cp:lastModifiedBy>
  <cp:revision>158</cp:revision>
  <dcterms:created xsi:type="dcterms:W3CDTF">2023-11-13T18:00:00Z</dcterms:created>
  <dcterms:modified xsi:type="dcterms:W3CDTF">2024-04-26T17:00:00Z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0x010100574842284966DC46B430687F1169B5EF</vt:lpwstr>
  </property>
  <property fmtid="{D5CDD505-2E9C-101B-9397-08002B2CF9AE}" pid="3" name="_dlc_DocIdItemGuid">
    <vt:lpwstr>725ea9ec-d604-4111-9c34-bce365d98aa8</vt:lpwstr>
  </property>
  <property fmtid="{D5CDD505-2E9C-101B-9397-08002B2CF9AE}" pid="4" name="Order">
    <vt:r8>400</vt:r8>
  </property>
  <property fmtid="{D5CDD505-2E9C-101B-9397-08002B2CF9AE}" pid="5" name="MediaServiceImageTags">
    <vt:lpwstr/>
  </property>
</Properties>
</file>